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B4" w:rsidRDefault="009D67B4" w:rsidP="00A366E9">
      <w:pPr>
        <w:widowControl w:val="0"/>
        <w:autoSpaceDE w:val="0"/>
        <w:autoSpaceDN w:val="0"/>
        <w:adjustRightInd w:val="0"/>
        <w:spacing w:after="240" w:line="360" w:lineRule="atLeast"/>
        <w:rPr>
          <w:rFonts w:ascii="Arial" w:hAnsi="Arial" w:cs="Arial"/>
          <w:b/>
          <w:color w:val="000000"/>
          <w:sz w:val="28"/>
          <w:szCs w:val="28"/>
        </w:rPr>
      </w:pPr>
      <w:r w:rsidRPr="002B4B1F">
        <w:rPr>
          <w:rFonts w:ascii="Arial" w:hAnsi="Arial" w:cs="Arial"/>
          <w:b/>
          <w:color w:val="000000"/>
          <w:sz w:val="96"/>
          <w:szCs w:val="96"/>
        </w:rPr>
        <w:t>Plano de Conting</w:t>
      </w:r>
      <w:r w:rsidR="00A366E9">
        <w:rPr>
          <w:rFonts w:ascii="Arial" w:hAnsi="Arial" w:cs="Arial"/>
          <w:b/>
          <w:color w:val="000000"/>
          <w:sz w:val="96"/>
          <w:szCs w:val="96"/>
        </w:rPr>
        <w:t>ê</w:t>
      </w:r>
      <w:r w:rsidRPr="002B4B1F">
        <w:rPr>
          <w:rFonts w:ascii="Arial" w:hAnsi="Arial" w:cs="Arial"/>
          <w:b/>
          <w:color w:val="000000"/>
          <w:sz w:val="96"/>
          <w:szCs w:val="96"/>
        </w:rPr>
        <w:t xml:space="preserve">ncia da Universidade Federal do Amazonas frente </w:t>
      </w:r>
      <w:ins w:id="0" w:author="ga" w:date="2020-04-27T00:31:00Z">
        <w:r w:rsidR="00716959">
          <w:rPr>
            <w:rFonts w:ascii="Arial" w:hAnsi="Arial" w:cs="Arial"/>
            <w:b/>
            <w:color w:val="000000"/>
            <w:sz w:val="96"/>
            <w:szCs w:val="96"/>
          </w:rPr>
          <w:t xml:space="preserve">à </w:t>
        </w:r>
      </w:ins>
      <w:del w:id="1" w:author="ga" w:date="2020-04-27T00:31:00Z">
        <w:r w:rsidRPr="002B4B1F" w:rsidDel="00716959">
          <w:rPr>
            <w:rFonts w:ascii="Arial" w:hAnsi="Arial" w:cs="Arial"/>
            <w:b/>
            <w:color w:val="000000"/>
            <w:sz w:val="96"/>
            <w:szCs w:val="96"/>
          </w:rPr>
          <w:delText>a</w:delText>
        </w:r>
      </w:del>
      <w:r w:rsidRPr="002B4B1F">
        <w:rPr>
          <w:rFonts w:ascii="Arial" w:hAnsi="Arial" w:cs="Arial"/>
          <w:b/>
          <w:color w:val="000000"/>
          <w:sz w:val="96"/>
          <w:szCs w:val="96"/>
        </w:rPr>
        <w:t xml:space="preserve"> Pandemia da doença pelo SARS-COV-2 (COVID-19)</w:t>
      </w:r>
      <w:r>
        <w:rPr>
          <w:rFonts w:ascii="Arial" w:hAnsi="Arial" w:cs="Arial"/>
          <w:b/>
          <w:color w:val="000000"/>
          <w:sz w:val="28"/>
          <w:szCs w:val="28"/>
        </w:rPr>
        <w:t xml:space="preserve"> </w:t>
      </w:r>
    </w:p>
    <w:p w:rsidR="00DA2BC0" w:rsidRDefault="00DA2BC0" w:rsidP="00A366E9">
      <w:pPr>
        <w:widowControl w:val="0"/>
        <w:autoSpaceDE w:val="0"/>
        <w:autoSpaceDN w:val="0"/>
        <w:adjustRightInd w:val="0"/>
        <w:spacing w:after="240" w:line="360" w:lineRule="atLeast"/>
        <w:rPr>
          <w:rFonts w:ascii="Arial" w:hAnsi="Arial" w:cs="Arial"/>
          <w:b/>
          <w:color w:val="000000"/>
          <w:sz w:val="28"/>
          <w:szCs w:val="28"/>
        </w:rPr>
      </w:pPr>
    </w:p>
    <w:p w:rsidR="00DA2BC0" w:rsidRDefault="00DA2BC0" w:rsidP="00A366E9">
      <w:pPr>
        <w:widowControl w:val="0"/>
        <w:autoSpaceDE w:val="0"/>
        <w:autoSpaceDN w:val="0"/>
        <w:adjustRightInd w:val="0"/>
        <w:spacing w:after="240" w:line="360" w:lineRule="atLeast"/>
        <w:rPr>
          <w:rFonts w:ascii="Arial" w:hAnsi="Arial" w:cs="Arial"/>
          <w:b/>
          <w:color w:val="000000"/>
          <w:sz w:val="28"/>
          <w:szCs w:val="28"/>
        </w:rPr>
      </w:pPr>
    </w:p>
    <w:p w:rsidR="00DA2BC0" w:rsidRDefault="00DA2BC0" w:rsidP="00A366E9">
      <w:pPr>
        <w:widowControl w:val="0"/>
        <w:autoSpaceDE w:val="0"/>
        <w:autoSpaceDN w:val="0"/>
        <w:adjustRightInd w:val="0"/>
        <w:spacing w:after="240" w:line="360" w:lineRule="atLeast"/>
        <w:rPr>
          <w:rFonts w:ascii="Arial" w:hAnsi="Arial" w:cs="Arial"/>
          <w:b/>
          <w:color w:val="000000"/>
          <w:sz w:val="28"/>
          <w:szCs w:val="28"/>
        </w:rPr>
      </w:pPr>
    </w:p>
    <w:p w:rsidR="00DA2BC0" w:rsidRPr="004359AD" w:rsidRDefault="00DA2BC0" w:rsidP="004359AD">
      <w:pPr>
        <w:widowControl w:val="0"/>
        <w:autoSpaceDE w:val="0"/>
        <w:autoSpaceDN w:val="0"/>
        <w:adjustRightInd w:val="0"/>
        <w:spacing w:after="240" w:line="360" w:lineRule="atLeast"/>
        <w:jc w:val="right"/>
        <w:rPr>
          <w:rFonts w:ascii="Arial" w:hAnsi="Arial" w:cs="Arial"/>
          <w:b/>
          <w:color w:val="0000FF"/>
          <w:sz w:val="40"/>
          <w:szCs w:val="40"/>
        </w:rPr>
      </w:pPr>
      <w:r w:rsidRPr="004359AD">
        <w:rPr>
          <w:rFonts w:ascii="Arial" w:hAnsi="Arial" w:cs="Arial"/>
          <w:b/>
          <w:color w:val="0000FF"/>
          <w:sz w:val="40"/>
          <w:szCs w:val="40"/>
        </w:rPr>
        <w:t>Versão 1.0 de 2</w:t>
      </w:r>
      <w:r w:rsidR="00905616">
        <w:rPr>
          <w:rFonts w:ascii="Arial" w:hAnsi="Arial" w:cs="Arial"/>
          <w:b/>
          <w:color w:val="0000FF"/>
          <w:sz w:val="40"/>
          <w:szCs w:val="40"/>
        </w:rPr>
        <w:t>2</w:t>
      </w:r>
      <w:r w:rsidRPr="004359AD">
        <w:rPr>
          <w:rFonts w:ascii="Arial" w:hAnsi="Arial" w:cs="Arial"/>
          <w:b/>
          <w:color w:val="0000FF"/>
          <w:sz w:val="40"/>
          <w:szCs w:val="40"/>
        </w:rPr>
        <w:t xml:space="preserve"> de Abril de 2020</w:t>
      </w:r>
    </w:p>
    <w:p w:rsidR="009D67B4" w:rsidRDefault="009D67B4" w:rsidP="00A366E9">
      <w:pPr>
        <w:widowControl w:val="0"/>
        <w:autoSpaceDE w:val="0"/>
        <w:autoSpaceDN w:val="0"/>
        <w:adjustRightInd w:val="0"/>
        <w:spacing w:after="240" w:line="360" w:lineRule="atLeast"/>
        <w:rPr>
          <w:rFonts w:ascii="Arial" w:hAnsi="Arial" w:cs="Arial"/>
          <w:b/>
          <w:color w:val="000000"/>
          <w:sz w:val="28"/>
          <w:szCs w:val="28"/>
        </w:rPr>
      </w:pPr>
    </w:p>
    <w:p w:rsidR="009D67B4" w:rsidRDefault="009D67B4" w:rsidP="009D67B4">
      <w:pPr>
        <w:widowControl w:val="0"/>
        <w:autoSpaceDE w:val="0"/>
        <w:autoSpaceDN w:val="0"/>
        <w:adjustRightInd w:val="0"/>
        <w:spacing w:after="240" w:line="360" w:lineRule="atLeast"/>
        <w:jc w:val="both"/>
        <w:rPr>
          <w:rFonts w:ascii="Arial" w:hAnsi="Arial" w:cs="Arial"/>
          <w:b/>
          <w:color w:val="000000"/>
          <w:sz w:val="28"/>
          <w:szCs w:val="28"/>
        </w:rPr>
      </w:pPr>
    </w:p>
    <w:p w:rsidR="009D67B4" w:rsidRDefault="009D67B4" w:rsidP="009D67B4">
      <w:pPr>
        <w:widowControl w:val="0"/>
        <w:autoSpaceDE w:val="0"/>
        <w:autoSpaceDN w:val="0"/>
        <w:adjustRightInd w:val="0"/>
        <w:spacing w:after="240" w:line="360" w:lineRule="atLeast"/>
        <w:jc w:val="both"/>
        <w:rPr>
          <w:rFonts w:ascii="Arial" w:hAnsi="Arial" w:cs="Arial"/>
          <w:b/>
          <w:color w:val="000000"/>
          <w:sz w:val="28"/>
          <w:szCs w:val="28"/>
        </w:rPr>
      </w:pPr>
    </w:p>
    <w:p w:rsid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p>
    <w:p w:rsid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p>
    <w:p w:rsid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p>
    <w:p w:rsid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p>
    <w:p w:rsid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p>
    <w:p w:rsid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p>
    <w:p w:rsid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p>
    <w:p w:rsid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p>
    <w:p w:rsidR="00A66E0C" w:rsidRP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r w:rsidRPr="00A66E0C">
        <w:rPr>
          <w:rFonts w:ascii="Arial" w:hAnsi="Arial" w:cs="Arial"/>
          <w:b/>
          <w:color w:val="000000"/>
          <w:sz w:val="32"/>
          <w:szCs w:val="32"/>
        </w:rPr>
        <w:t>Universidade Federal do Amazonas</w:t>
      </w:r>
    </w:p>
    <w:p w:rsidR="00A66E0C" w:rsidRP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p>
    <w:p w:rsidR="00A66E0C" w:rsidRPr="00A66E0C" w:rsidRDefault="00A66E0C" w:rsidP="00A66E0C">
      <w:pPr>
        <w:widowControl w:val="0"/>
        <w:autoSpaceDE w:val="0"/>
        <w:autoSpaceDN w:val="0"/>
        <w:adjustRightInd w:val="0"/>
        <w:spacing w:after="240" w:line="360" w:lineRule="atLeast"/>
        <w:jc w:val="center"/>
        <w:rPr>
          <w:rFonts w:ascii="Arial" w:hAnsi="Arial" w:cs="Arial"/>
          <w:b/>
          <w:color w:val="000000"/>
          <w:sz w:val="32"/>
          <w:szCs w:val="32"/>
        </w:rPr>
      </w:pPr>
      <w:r w:rsidRPr="00A66E0C">
        <w:rPr>
          <w:rFonts w:ascii="Arial" w:hAnsi="Arial" w:cs="Arial"/>
          <w:b/>
          <w:color w:val="000000"/>
          <w:sz w:val="32"/>
          <w:szCs w:val="32"/>
        </w:rPr>
        <w:t>Reitor: Prof Dr. Sylvio Mario Puga Ferreira</w:t>
      </w:r>
    </w:p>
    <w:p w:rsidR="00A66E0C" w:rsidRPr="00A66E0C" w:rsidRDefault="00A66E0C" w:rsidP="00A66E0C">
      <w:pPr>
        <w:jc w:val="center"/>
        <w:rPr>
          <w:rFonts w:ascii="Arial" w:eastAsia="Times New Roman" w:hAnsi="Arial" w:cs="Arial"/>
          <w:b/>
          <w:color w:val="000000"/>
          <w:sz w:val="32"/>
          <w:szCs w:val="32"/>
          <w:shd w:val="clear" w:color="auto" w:fill="FFFFFF"/>
        </w:rPr>
      </w:pPr>
      <w:r w:rsidRPr="00A66E0C">
        <w:rPr>
          <w:rFonts w:ascii="Arial" w:hAnsi="Arial" w:cs="Arial"/>
          <w:b/>
          <w:color w:val="000000"/>
          <w:sz w:val="32"/>
          <w:szCs w:val="32"/>
        </w:rPr>
        <w:t>Vice</w:t>
      </w:r>
      <w:ins w:id="2" w:author="ga" w:date="2020-04-27T00:31:00Z">
        <w:r w:rsidR="00716959">
          <w:rPr>
            <w:rFonts w:ascii="Arial" w:hAnsi="Arial" w:cs="Arial"/>
            <w:b/>
            <w:color w:val="000000"/>
            <w:sz w:val="32"/>
            <w:szCs w:val="32"/>
          </w:rPr>
          <w:t>-</w:t>
        </w:r>
      </w:ins>
      <w:del w:id="3" w:author="ga" w:date="2020-04-27T00:31:00Z">
        <w:r w:rsidRPr="00A66E0C" w:rsidDel="00716959">
          <w:rPr>
            <w:rFonts w:ascii="Arial" w:hAnsi="Arial" w:cs="Arial"/>
            <w:b/>
            <w:color w:val="000000"/>
            <w:sz w:val="32"/>
            <w:szCs w:val="32"/>
          </w:rPr>
          <w:delText xml:space="preserve"> R</w:delText>
        </w:r>
      </w:del>
      <w:ins w:id="4" w:author="ga" w:date="2020-04-27T00:31:00Z">
        <w:r w:rsidR="00716959">
          <w:rPr>
            <w:rFonts w:ascii="Arial" w:hAnsi="Arial" w:cs="Arial"/>
            <w:b/>
            <w:color w:val="000000"/>
            <w:sz w:val="32"/>
            <w:szCs w:val="32"/>
          </w:rPr>
          <w:t>r</w:t>
        </w:r>
      </w:ins>
      <w:r w:rsidRPr="00A66E0C">
        <w:rPr>
          <w:rFonts w:ascii="Arial" w:hAnsi="Arial" w:cs="Arial"/>
          <w:b/>
          <w:color w:val="000000"/>
          <w:sz w:val="32"/>
          <w:szCs w:val="32"/>
        </w:rPr>
        <w:t>eitor:</w:t>
      </w:r>
      <w:r w:rsidR="00336215">
        <w:rPr>
          <w:rFonts w:ascii="Arial" w:hAnsi="Arial" w:cs="Arial"/>
          <w:b/>
          <w:color w:val="000000"/>
          <w:sz w:val="32"/>
          <w:szCs w:val="32"/>
        </w:rPr>
        <w:t xml:space="preserve"> Prof Dr.</w:t>
      </w:r>
      <w:r w:rsidRPr="00A66E0C">
        <w:rPr>
          <w:rFonts w:ascii="Arial" w:hAnsi="Arial" w:cs="Arial"/>
          <w:b/>
          <w:color w:val="000000"/>
          <w:sz w:val="32"/>
          <w:szCs w:val="32"/>
        </w:rPr>
        <w:t xml:space="preserve"> </w:t>
      </w:r>
      <w:r w:rsidRPr="00A66E0C">
        <w:rPr>
          <w:rFonts w:ascii="Arial" w:eastAsia="Times New Roman" w:hAnsi="Arial" w:cs="Arial"/>
          <w:b/>
          <w:color w:val="000000"/>
          <w:sz w:val="32"/>
          <w:szCs w:val="32"/>
          <w:shd w:val="clear" w:color="auto" w:fill="FFFFFF"/>
        </w:rPr>
        <w:t>Jacob Moysés Cohen</w:t>
      </w:r>
    </w:p>
    <w:p w:rsidR="00A66E0C" w:rsidRPr="00A66E0C" w:rsidRDefault="00A66E0C" w:rsidP="00A66E0C">
      <w:pPr>
        <w:jc w:val="center"/>
        <w:rPr>
          <w:rFonts w:ascii="Arial" w:eastAsia="Times New Roman" w:hAnsi="Arial" w:cs="Arial"/>
          <w:b/>
          <w:color w:val="000000"/>
          <w:sz w:val="32"/>
          <w:szCs w:val="32"/>
          <w:shd w:val="clear" w:color="auto" w:fill="FFFFFF"/>
        </w:rPr>
      </w:pPr>
    </w:p>
    <w:p w:rsidR="00A66E0C" w:rsidRPr="00A66E0C" w:rsidRDefault="00A66E0C" w:rsidP="00A66E0C">
      <w:pPr>
        <w:jc w:val="center"/>
        <w:rPr>
          <w:rFonts w:ascii="Arial" w:eastAsia="Times New Roman" w:hAnsi="Arial" w:cs="Arial"/>
          <w:b/>
          <w:color w:val="000000"/>
          <w:sz w:val="32"/>
          <w:szCs w:val="32"/>
          <w:shd w:val="clear" w:color="auto" w:fill="FFFFFF"/>
        </w:rPr>
      </w:pPr>
    </w:p>
    <w:p w:rsidR="00A66E0C" w:rsidRPr="00A66E0C" w:rsidRDefault="00A66E0C" w:rsidP="00A66E0C">
      <w:pPr>
        <w:widowControl w:val="0"/>
        <w:autoSpaceDE w:val="0"/>
        <w:autoSpaceDN w:val="0"/>
        <w:adjustRightInd w:val="0"/>
        <w:spacing w:after="240" w:line="300" w:lineRule="atLeast"/>
        <w:jc w:val="center"/>
        <w:rPr>
          <w:rFonts w:ascii="Arial" w:hAnsi="Arial" w:cs="Arial"/>
          <w:b/>
          <w:color w:val="000000"/>
          <w:sz w:val="32"/>
          <w:szCs w:val="32"/>
        </w:rPr>
      </w:pPr>
      <w:r w:rsidRPr="00A66E0C">
        <w:rPr>
          <w:rFonts w:ascii="Arial" w:hAnsi="Arial" w:cs="Arial"/>
          <w:b/>
          <w:color w:val="000000"/>
          <w:sz w:val="32"/>
          <w:szCs w:val="32"/>
        </w:rPr>
        <w:t> </w:t>
      </w:r>
    </w:p>
    <w:p w:rsidR="00A66E0C" w:rsidRPr="00A66E0C" w:rsidRDefault="00A66E0C" w:rsidP="00A66E0C">
      <w:pPr>
        <w:widowControl w:val="0"/>
        <w:autoSpaceDE w:val="0"/>
        <w:autoSpaceDN w:val="0"/>
        <w:adjustRightInd w:val="0"/>
        <w:spacing w:after="240" w:line="300" w:lineRule="atLeast"/>
        <w:jc w:val="center"/>
        <w:rPr>
          <w:rFonts w:ascii="Arial" w:hAnsi="Arial" w:cs="Arial"/>
          <w:b/>
          <w:color w:val="000000"/>
          <w:sz w:val="32"/>
          <w:szCs w:val="32"/>
        </w:rPr>
      </w:pPr>
      <w:r w:rsidRPr="00A66E0C">
        <w:rPr>
          <w:rFonts w:ascii="Arial" w:hAnsi="Arial" w:cs="Arial"/>
          <w:b/>
          <w:color w:val="000000"/>
          <w:sz w:val="32"/>
          <w:szCs w:val="32"/>
        </w:rPr>
        <w:t>Av. General Rodrigo Otávio Jordão Ramos, 3000 – Coroado I Campus Universitário, Setor Norte - Centro Administrativo. Manaus / Amazonas CEP 69.077-000</w:t>
      </w:r>
    </w:p>
    <w:p w:rsidR="00A66E0C" w:rsidRPr="00A66E0C" w:rsidRDefault="00A66E0C" w:rsidP="00A66E0C">
      <w:pPr>
        <w:jc w:val="center"/>
        <w:rPr>
          <w:rFonts w:ascii="Times New Roman" w:eastAsia="Times New Roman" w:hAnsi="Times New Roman" w:cs="Times New Roman"/>
          <w:b/>
          <w:sz w:val="32"/>
          <w:szCs w:val="32"/>
        </w:rPr>
      </w:pPr>
    </w:p>
    <w:p w:rsidR="00A66E0C" w:rsidRPr="00A66E0C" w:rsidRDefault="00A66E0C" w:rsidP="00A66E0C">
      <w:pPr>
        <w:widowControl w:val="0"/>
        <w:autoSpaceDE w:val="0"/>
        <w:autoSpaceDN w:val="0"/>
        <w:adjustRightInd w:val="0"/>
        <w:spacing w:after="240" w:line="360" w:lineRule="atLeast"/>
        <w:jc w:val="both"/>
        <w:rPr>
          <w:rFonts w:ascii="Arial" w:hAnsi="Arial" w:cs="Arial"/>
          <w:color w:val="000000"/>
          <w:sz w:val="28"/>
          <w:szCs w:val="28"/>
        </w:rPr>
      </w:pPr>
    </w:p>
    <w:p w:rsidR="00A66E0C" w:rsidRDefault="00A66E0C" w:rsidP="00A66E0C">
      <w:pPr>
        <w:widowControl w:val="0"/>
        <w:autoSpaceDE w:val="0"/>
        <w:autoSpaceDN w:val="0"/>
        <w:adjustRightInd w:val="0"/>
        <w:spacing w:after="240" w:line="360" w:lineRule="atLeast"/>
        <w:jc w:val="both"/>
        <w:rPr>
          <w:rFonts w:ascii="Arial" w:hAnsi="Arial" w:cs="Arial"/>
          <w:b/>
          <w:color w:val="000000"/>
          <w:sz w:val="28"/>
          <w:szCs w:val="28"/>
        </w:rPr>
      </w:pPr>
    </w:p>
    <w:p w:rsidR="00A66E0C" w:rsidRDefault="00A66E0C" w:rsidP="00A66E0C">
      <w:pPr>
        <w:widowControl w:val="0"/>
        <w:autoSpaceDE w:val="0"/>
        <w:autoSpaceDN w:val="0"/>
        <w:adjustRightInd w:val="0"/>
        <w:spacing w:after="240" w:line="360" w:lineRule="atLeast"/>
        <w:jc w:val="both"/>
        <w:rPr>
          <w:rFonts w:ascii="Arial" w:hAnsi="Arial" w:cs="Arial"/>
          <w:b/>
          <w:color w:val="000000"/>
          <w:sz w:val="28"/>
          <w:szCs w:val="28"/>
        </w:rPr>
      </w:pPr>
    </w:p>
    <w:p w:rsidR="00A66E0C" w:rsidRDefault="00A66E0C" w:rsidP="00A66E0C">
      <w:pPr>
        <w:widowControl w:val="0"/>
        <w:autoSpaceDE w:val="0"/>
        <w:autoSpaceDN w:val="0"/>
        <w:adjustRightInd w:val="0"/>
        <w:spacing w:after="240" w:line="360" w:lineRule="atLeast"/>
        <w:jc w:val="both"/>
        <w:rPr>
          <w:rFonts w:ascii="Arial" w:hAnsi="Arial" w:cs="Arial"/>
          <w:b/>
          <w:color w:val="000000"/>
          <w:sz w:val="28"/>
          <w:szCs w:val="28"/>
        </w:rPr>
      </w:pPr>
    </w:p>
    <w:p w:rsidR="00A66E0C" w:rsidRDefault="00A66E0C" w:rsidP="00A66E0C">
      <w:pPr>
        <w:widowControl w:val="0"/>
        <w:autoSpaceDE w:val="0"/>
        <w:autoSpaceDN w:val="0"/>
        <w:adjustRightInd w:val="0"/>
        <w:spacing w:after="240" w:line="360" w:lineRule="atLeast"/>
        <w:jc w:val="both"/>
        <w:rPr>
          <w:rFonts w:ascii="Arial" w:hAnsi="Arial" w:cs="Arial"/>
          <w:b/>
          <w:color w:val="000000"/>
          <w:sz w:val="28"/>
          <w:szCs w:val="28"/>
        </w:rPr>
      </w:pPr>
    </w:p>
    <w:p w:rsidR="00A66E0C" w:rsidRPr="00B11BD2" w:rsidRDefault="00A66E0C" w:rsidP="00A66E0C">
      <w:pPr>
        <w:widowControl w:val="0"/>
        <w:autoSpaceDE w:val="0"/>
        <w:autoSpaceDN w:val="0"/>
        <w:adjustRightInd w:val="0"/>
        <w:spacing w:after="240" w:line="360" w:lineRule="atLeast"/>
        <w:jc w:val="both"/>
        <w:rPr>
          <w:rFonts w:ascii="Arial" w:hAnsi="Arial" w:cs="Arial"/>
          <w:b/>
          <w:color w:val="000000"/>
          <w:sz w:val="28"/>
          <w:szCs w:val="28"/>
        </w:rPr>
      </w:pPr>
      <w:r>
        <w:rPr>
          <w:rFonts w:ascii="Arial" w:hAnsi="Arial" w:cs="Arial"/>
          <w:b/>
          <w:color w:val="000000"/>
          <w:sz w:val="28"/>
          <w:szCs w:val="28"/>
        </w:rPr>
        <w:lastRenderedPageBreak/>
        <w:t xml:space="preserve"> </w:t>
      </w:r>
      <w:r w:rsidRPr="00B11BD2">
        <w:rPr>
          <w:rFonts w:ascii="Arial" w:hAnsi="Arial" w:cs="Arial"/>
          <w:b/>
          <w:color w:val="000000"/>
          <w:sz w:val="28"/>
          <w:szCs w:val="28"/>
        </w:rPr>
        <w:t xml:space="preserve">Comitê Interno de Enfrentamento do Surto Epidemiológico de Coronavírus da UFAM </w:t>
      </w:r>
      <w:r w:rsidRPr="009D67B4">
        <w:rPr>
          <w:rFonts w:ascii="Arial" w:hAnsi="Arial" w:cs="Arial"/>
          <w:color w:val="000000"/>
          <w:sz w:val="28"/>
          <w:szCs w:val="28"/>
        </w:rPr>
        <w:t>(Portaria GR 646/2020 de 13 de março)</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b/>
          <w:bCs/>
          <w:color w:val="000000"/>
        </w:rPr>
        <w:t xml:space="preserve">Presidente: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Bernardino Albuquerque – F</w:t>
      </w:r>
      <w:ins w:id="5" w:author="ga" w:date="2020-04-27T00:37:00Z">
        <w:r w:rsidR="00716959">
          <w:rPr>
            <w:rFonts w:ascii="Arial" w:hAnsi="Arial" w:cs="Arial"/>
            <w:color w:val="000000"/>
          </w:rPr>
          <w:t xml:space="preserve">culdade de </w:t>
        </w:r>
      </w:ins>
      <w:r w:rsidRPr="00B11BD2">
        <w:rPr>
          <w:rFonts w:ascii="Arial" w:hAnsi="Arial" w:cs="Arial"/>
          <w:color w:val="000000"/>
        </w:rPr>
        <w:t>M</w:t>
      </w:r>
      <w:ins w:id="6" w:author="ga" w:date="2020-04-27T00:37:00Z">
        <w:r w:rsidR="00716959">
          <w:rPr>
            <w:rFonts w:ascii="Arial" w:hAnsi="Arial" w:cs="Arial"/>
            <w:color w:val="000000"/>
          </w:rPr>
          <w:t>edicina</w:t>
        </w:r>
      </w:ins>
      <w:ins w:id="7" w:author="ga" w:date="2020-04-27T00:38:00Z">
        <w:r w:rsidR="00716959">
          <w:rPr>
            <w:rFonts w:ascii="Arial" w:hAnsi="Arial" w:cs="Arial"/>
            <w:color w:val="000000"/>
          </w:rPr>
          <w:t>/UFAM</w:t>
        </w:r>
      </w:ins>
      <w:r w:rsidRPr="00B11BD2">
        <w:rPr>
          <w:rFonts w:ascii="Arial" w:hAnsi="Arial" w:cs="Arial"/>
          <w:color w:val="000000"/>
        </w:rPr>
        <w:t xml:space="preserve">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b/>
          <w:bCs/>
          <w:color w:val="000000"/>
        </w:rPr>
        <w:t xml:space="preserve">Vice-Presidente: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Pedro Elias de Souza </w:t>
      </w:r>
      <w:del w:id="8" w:author="ga" w:date="2020-04-27T00:37:00Z">
        <w:r w:rsidRPr="00B11BD2" w:rsidDel="00716959">
          <w:rPr>
            <w:rFonts w:ascii="Arial" w:hAnsi="Arial" w:cs="Arial"/>
            <w:color w:val="000000"/>
          </w:rPr>
          <w:delText>-</w:delText>
        </w:r>
      </w:del>
      <w:ins w:id="9" w:author="ga" w:date="2020-04-27T00:37:00Z">
        <w:r w:rsidR="00716959">
          <w:rPr>
            <w:rFonts w:ascii="Arial" w:hAnsi="Arial" w:cs="Arial"/>
            <w:color w:val="000000"/>
          </w:rPr>
          <w:t>–</w:t>
        </w:r>
      </w:ins>
      <w:r w:rsidRPr="00B11BD2">
        <w:rPr>
          <w:rFonts w:ascii="Arial" w:hAnsi="Arial" w:cs="Arial"/>
          <w:color w:val="000000"/>
        </w:rPr>
        <w:t xml:space="preserve"> </w:t>
      </w:r>
      <w:ins w:id="10" w:author="ga" w:date="2020-04-27T00:37:00Z">
        <w:r w:rsidR="00716959">
          <w:rPr>
            <w:rFonts w:ascii="Arial" w:hAnsi="Arial" w:cs="Arial"/>
            <w:color w:val="000000"/>
          </w:rPr>
          <w:t>Gerência Multidisciplinar de Telessa</w:t>
        </w:r>
      </w:ins>
      <w:ins w:id="11" w:author="ga" w:date="2020-04-27T00:38:00Z">
        <w:r w:rsidR="00716959">
          <w:rPr>
            <w:rFonts w:ascii="Arial" w:hAnsi="Arial" w:cs="Arial"/>
            <w:color w:val="000000"/>
          </w:rPr>
          <w:t xml:space="preserve">úde (GMTS)/UFAM </w:t>
        </w:r>
      </w:ins>
      <w:del w:id="12" w:author="ga" w:date="2020-04-27T00:38:00Z">
        <w:r w:rsidRPr="00B11BD2" w:rsidDel="00716959">
          <w:rPr>
            <w:rFonts w:ascii="Arial" w:hAnsi="Arial" w:cs="Arial"/>
            <w:color w:val="000000"/>
          </w:rPr>
          <w:delText>Telessaúde</w:delText>
        </w:r>
      </w:del>
      <w:r w:rsidRPr="00B11BD2">
        <w:rPr>
          <w:rFonts w:ascii="Arial" w:hAnsi="Arial" w:cs="Arial"/>
          <w:color w:val="000000"/>
        </w:rPr>
        <w:t xml:space="preserve">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b/>
          <w:bCs/>
          <w:color w:val="000000"/>
        </w:rPr>
        <w:t xml:space="preserve">Membros: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Adriane Cristina Everton do Nascimento – Chefia de Gabinete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Almir Oliveira de Menezes - PROEXT 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Ana Carla </w:t>
      </w:r>
      <w:ins w:id="13" w:author="ga" w:date="2020-04-27T00:38:00Z">
        <w:r w:rsidR="00716959">
          <w:rPr>
            <w:rFonts w:ascii="Arial" w:hAnsi="Arial" w:cs="Arial"/>
            <w:color w:val="000000"/>
          </w:rPr>
          <w:t xml:space="preserve">dos Santos Souza </w:t>
        </w:r>
      </w:ins>
      <w:del w:id="14" w:author="ga" w:date="2020-04-27T00:38:00Z">
        <w:r w:rsidRPr="00B11BD2" w:rsidDel="00716959">
          <w:rPr>
            <w:rFonts w:ascii="Arial" w:hAnsi="Arial" w:cs="Arial"/>
            <w:color w:val="000000"/>
          </w:rPr>
          <w:delText xml:space="preserve">Souza Santos </w:delText>
        </w:r>
      </w:del>
      <w:r w:rsidRPr="00B11BD2">
        <w:rPr>
          <w:rFonts w:ascii="Arial" w:hAnsi="Arial" w:cs="Arial"/>
          <w:color w:val="000000"/>
        </w:rPr>
        <w:t>- ASCOM 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Ana Carolina de Moraes Cruz – EEM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Ana Cláudia Fernandes Nogueira - IEAA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Carmem Sílvia Viana - PCU 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David Lopes Neto - PROEG 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Deyvylan Araújo Reis - ISB/Coari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Geone Maia Corrêa – ICET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Ione Rodrigues Brum – FM</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 Izaura Maria da Silva Jardim - PROEG 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Jaila Dias Borges Lawani - FCF 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Jorge Carlos Magno Silva de Lima - CTIC 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José de Ribamar da Silva Nunes – INC</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 José Eduardo Gomes Domingues - FAO 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José Fernando Marques Barcellos - ICB 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José Luiz Pereira da Fonseca – ICSEZ 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José Nilton Pereira da Silva – Chefia de Gabinete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Kleomara Gomes Cerquinho – PROPLAN</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lastRenderedPageBreak/>
        <w:t xml:space="preserve">Maria Vanusa do Socorro de Souza Firmo - PROGESP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Mônica Cristina Barbosa Pereira - DAEST/PROGESP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Priscilla Mendes Cordeiro - EEM 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Renata da Costa Pinheiro – SIASS/UFAM</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 Ronaldo Vitoriano Bastos – DSQV</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 Rozana de Medeiros Sousa Galvão – ICB</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 Selma Suely Baçal de Oliveira - PROPESP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Sheila Furtado Farias - DIREX 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Tatiana Castro da Costa – SIASS/UFAM </w:t>
      </w:r>
    </w:p>
    <w:p w:rsidR="00A66E0C" w:rsidRPr="00B11BD2" w:rsidRDefault="00A66E0C" w:rsidP="00A66E0C">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Vanessa Klisia de Aguiar Gonçalves Ferreira – PROEG </w:t>
      </w:r>
    </w:p>
    <w:p w:rsidR="00A66E0C" w:rsidRDefault="00A66E0C" w:rsidP="00A66E0C">
      <w:pPr>
        <w:widowControl w:val="0"/>
        <w:autoSpaceDE w:val="0"/>
        <w:autoSpaceDN w:val="0"/>
        <w:adjustRightInd w:val="0"/>
        <w:spacing w:after="240" w:line="360" w:lineRule="atLeast"/>
        <w:jc w:val="both"/>
        <w:rPr>
          <w:rFonts w:ascii="Arial" w:hAnsi="Arial" w:cs="Arial"/>
          <w:color w:val="000000"/>
        </w:rPr>
      </w:pPr>
      <w:r w:rsidRPr="00B11BD2">
        <w:rPr>
          <w:rFonts w:ascii="Arial" w:hAnsi="Arial" w:cs="Arial"/>
          <w:color w:val="000000"/>
        </w:rPr>
        <w:t xml:space="preserve">Vera Lúcia Imbiriba Bentes – ISB </w:t>
      </w: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A66E0C" w:rsidRDefault="00A66E0C" w:rsidP="00A66E0C">
      <w:pPr>
        <w:widowControl w:val="0"/>
        <w:autoSpaceDE w:val="0"/>
        <w:autoSpaceDN w:val="0"/>
        <w:adjustRightInd w:val="0"/>
        <w:spacing w:after="240" w:line="360" w:lineRule="atLeast"/>
        <w:jc w:val="both"/>
        <w:rPr>
          <w:rFonts w:ascii="Arial" w:hAnsi="Arial" w:cs="Arial"/>
          <w:color w:val="000000"/>
        </w:rPr>
      </w:pPr>
    </w:p>
    <w:p w:rsidR="009D67B4" w:rsidRDefault="00A66E0C" w:rsidP="00A66E0C">
      <w:pPr>
        <w:widowControl w:val="0"/>
        <w:autoSpaceDE w:val="0"/>
        <w:autoSpaceDN w:val="0"/>
        <w:adjustRightInd w:val="0"/>
        <w:spacing w:after="240" w:line="360" w:lineRule="atLeast"/>
        <w:jc w:val="both"/>
        <w:rPr>
          <w:rFonts w:ascii="Arial" w:hAnsi="Arial" w:cs="Arial"/>
          <w:b/>
          <w:color w:val="000000"/>
          <w:sz w:val="28"/>
          <w:szCs w:val="28"/>
        </w:rPr>
      </w:pPr>
      <w:r>
        <w:rPr>
          <w:rFonts w:ascii="Arial" w:hAnsi="Arial" w:cs="Arial"/>
          <w:b/>
          <w:color w:val="000000"/>
          <w:sz w:val="28"/>
          <w:szCs w:val="28"/>
        </w:rPr>
        <w:lastRenderedPageBreak/>
        <w:t>EQUIPE RESPONSÁVEL PELA FORMULAÇÃO DO PLANO</w:t>
      </w:r>
      <w:r w:rsidR="00D5340F">
        <w:rPr>
          <w:rFonts w:ascii="Arial" w:hAnsi="Arial" w:cs="Arial"/>
          <w:b/>
          <w:color w:val="000000"/>
          <w:sz w:val="28"/>
          <w:szCs w:val="28"/>
        </w:rPr>
        <w:t>:</w:t>
      </w:r>
    </w:p>
    <w:p w:rsidR="00A366E9" w:rsidRDefault="009D67B4" w:rsidP="009D67B4">
      <w:pPr>
        <w:widowControl w:val="0"/>
        <w:autoSpaceDE w:val="0"/>
        <w:autoSpaceDN w:val="0"/>
        <w:adjustRightInd w:val="0"/>
        <w:spacing w:after="240" w:line="360" w:lineRule="atLeast"/>
        <w:jc w:val="both"/>
        <w:rPr>
          <w:rFonts w:ascii="Arial" w:hAnsi="Arial" w:cs="Arial"/>
          <w:b/>
          <w:color w:val="000000"/>
          <w:sz w:val="28"/>
          <w:szCs w:val="28"/>
        </w:rPr>
      </w:pPr>
      <w:r>
        <w:rPr>
          <w:rFonts w:ascii="Arial" w:hAnsi="Arial" w:cs="Arial"/>
          <w:b/>
          <w:color w:val="000000"/>
          <w:sz w:val="28"/>
          <w:szCs w:val="28"/>
        </w:rPr>
        <w:t>ORGANIZAÇÃO</w:t>
      </w:r>
    </w:p>
    <w:p w:rsidR="009D67B4" w:rsidRPr="002B4B1F" w:rsidRDefault="009D67B4" w:rsidP="009D67B4">
      <w:pPr>
        <w:widowControl w:val="0"/>
        <w:autoSpaceDE w:val="0"/>
        <w:autoSpaceDN w:val="0"/>
        <w:adjustRightInd w:val="0"/>
        <w:spacing w:after="240" w:line="360" w:lineRule="atLeast"/>
        <w:jc w:val="both"/>
        <w:rPr>
          <w:rFonts w:ascii="Arial" w:hAnsi="Arial" w:cs="Arial"/>
          <w:color w:val="000000"/>
        </w:rPr>
      </w:pPr>
      <w:r w:rsidRPr="002B4B1F">
        <w:rPr>
          <w:rFonts w:ascii="Arial" w:hAnsi="Arial" w:cs="Arial"/>
          <w:color w:val="000000"/>
        </w:rPr>
        <w:t>José Eduardo Gomes Domingues</w:t>
      </w:r>
      <w:r w:rsidRPr="002B4B1F">
        <w:rPr>
          <w:rFonts w:ascii="Arial" w:hAnsi="Arial" w:cs="Arial"/>
          <w:b/>
          <w:color w:val="000000"/>
        </w:rPr>
        <w:t xml:space="preserve"> </w:t>
      </w:r>
      <w:r w:rsidRPr="002B4B1F">
        <w:rPr>
          <w:rFonts w:ascii="Arial" w:hAnsi="Arial" w:cs="Arial"/>
          <w:color w:val="000000"/>
        </w:rPr>
        <w:t xml:space="preserve"> – FAO</w:t>
      </w:r>
    </w:p>
    <w:p w:rsidR="009D67B4" w:rsidRDefault="009D67B4" w:rsidP="009D67B4">
      <w:pPr>
        <w:widowControl w:val="0"/>
        <w:autoSpaceDE w:val="0"/>
        <w:autoSpaceDN w:val="0"/>
        <w:adjustRightInd w:val="0"/>
        <w:spacing w:after="240" w:line="360" w:lineRule="atLeast"/>
        <w:jc w:val="both"/>
        <w:rPr>
          <w:rFonts w:ascii="Arial" w:hAnsi="Arial" w:cs="Arial"/>
          <w:b/>
          <w:color w:val="000000"/>
          <w:sz w:val="28"/>
          <w:szCs w:val="28"/>
        </w:rPr>
      </w:pPr>
      <w:r>
        <w:rPr>
          <w:rFonts w:ascii="Arial" w:hAnsi="Arial" w:cs="Arial"/>
          <w:b/>
          <w:color w:val="000000"/>
          <w:sz w:val="28"/>
          <w:szCs w:val="28"/>
        </w:rPr>
        <w:t>REDAÇÃO</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Bernardino Albuquerque – FM</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Almir Oliveira de Menezes </w:t>
      </w:r>
      <w:r>
        <w:rPr>
          <w:rFonts w:ascii="Arial" w:hAnsi="Arial" w:cs="Arial"/>
          <w:color w:val="000000"/>
        </w:rPr>
        <w:t>–</w:t>
      </w:r>
      <w:r w:rsidRPr="00B11BD2">
        <w:rPr>
          <w:rFonts w:ascii="Arial" w:hAnsi="Arial" w:cs="Arial"/>
          <w:color w:val="000000"/>
        </w:rPr>
        <w:t xml:space="preserve"> PROEXT</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Carmem Sílvia Viana </w:t>
      </w:r>
      <w:r>
        <w:rPr>
          <w:rFonts w:ascii="Arial" w:hAnsi="Arial" w:cs="Arial"/>
          <w:color w:val="000000"/>
        </w:rPr>
        <w:t>–</w:t>
      </w:r>
      <w:r w:rsidRPr="00B11BD2">
        <w:rPr>
          <w:rFonts w:ascii="Arial" w:hAnsi="Arial" w:cs="Arial"/>
          <w:color w:val="000000"/>
        </w:rPr>
        <w:t xml:space="preserve"> PCU</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David Lopes Neto - PROEG </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Jaila Dias Borges Lawani </w:t>
      </w:r>
      <w:r>
        <w:rPr>
          <w:rFonts w:ascii="Arial" w:hAnsi="Arial" w:cs="Arial"/>
          <w:color w:val="000000"/>
        </w:rPr>
        <w:t>–</w:t>
      </w:r>
      <w:r w:rsidRPr="00B11BD2">
        <w:rPr>
          <w:rFonts w:ascii="Arial" w:hAnsi="Arial" w:cs="Arial"/>
          <w:color w:val="000000"/>
        </w:rPr>
        <w:t xml:space="preserve"> FCF</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José Eduardo Gomes Domingues </w:t>
      </w:r>
      <w:r>
        <w:rPr>
          <w:rFonts w:ascii="Arial" w:hAnsi="Arial" w:cs="Arial"/>
          <w:color w:val="000000"/>
        </w:rPr>
        <w:t>–</w:t>
      </w:r>
      <w:r w:rsidRPr="00B11BD2">
        <w:rPr>
          <w:rFonts w:ascii="Arial" w:hAnsi="Arial" w:cs="Arial"/>
          <w:color w:val="000000"/>
        </w:rPr>
        <w:t xml:space="preserve"> FAO</w:t>
      </w:r>
    </w:p>
    <w:p w:rsidR="009D67B4" w:rsidRPr="00B11BD2"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Kleomara Gomes Cerquinho – PROPLAN</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Maria Vanusa do Socorro de Souza Firmo </w:t>
      </w:r>
      <w:r>
        <w:rPr>
          <w:rFonts w:ascii="Arial" w:hAnsi="Arial" w:cs="Arial"/>
          <w:color w:val="000000"/>
        </w:rPr>
        <w:t>–</w:t>
      </w:r>
      <w:r w:rsidRPr="00B11BD2">
        <w:rPr>
          <w:rFonts w:ascii="Arial" w:hAnsi="Arial" w:cs="Arial"/>
          <w:color w:val="000000"/>
        </w:rPr>
        <w:t xml:space="preserve"> PROGESP</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Selma Suely Baçal de Oliveira </w:t>
      </w:r>
      <w:r>
        <w:rPr>
          <w:rFonts w:ascii="Arial" w:hAnsi="Arial" w:cs="Arial"/>
          <w:color w:val="000000"/>
        </w:rPr>
        <w:t>–</w:t>
      </w:r>
      <w:r w:rsidRPr="00B11BD2">
        <w:rPr>
          <w:rFonts w:ascii="Arial" w:hAnsi="Arial" w:cs="Arial"/>
          <w:color w:val="000000"/>
        </w:rPr>
        <w:t xml:space="preserve"> PROPESP</w:t>
      </w:r>
    </w:p>
    <w:p w:rsidR="009D67B4" w:rsidRPr="00573F0D" w:rsidRDefault="009D67B4" w:rsidP="009D67B4">
      <w:pPr>
        <w:widowControl w:val="0"/>
        <w:autoSpaceDE w:val="0"/>
        <w:autoSpaceDN w:val="0"/>
        <w:adjustRightInd w:val="0"/>
        <w:spacing w:after="240"/>
        <w:rPr>
          <w:rFonts w:ascii="Arial" w:hAnsi="Arial" w:cs="Arial"/>
          <w:b/>
          <w:color w:val="000000"/>
          <w:sz w:val="28"/>
          <w:szCs w:val="28"/>
        </w:rPr>
      </w:pPr>
      <w:r w:rsidRPr="00573F0D">
        <w:rPr>
          <w:rFonts w:ascii="Arial" w:hAnsi="Arial" w:cs="Arial"/>
          <w:b/>
          <w:color w:val="000000"/>
          <w:sz w:val="28"/>
          <w:szCs w:val="28"/>
        </w:rPr>
        <w:t>REVISÃO</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Bernardino Albuquerque – FM</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Deyvylan Araújo Reis - ISB/Coari</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José Eduardo Gomes Domingues </w:t>
      </w:r>
      <w:r>
        <w:rPr>
          <w:rFonts w:ascii="Arial" w:hAnsi="Arial" w:cs="Arial"/>
          <w:color w:val="000000"/>
        </w:rPr>
        <w:t>–</w:t>
      </w:r>
      <w:r w:rsidRPr="00B11BD2">
        <w:rPr>
          <w:rFonts w:ascii="Arial" w:hAnsi="Arial" w:cs="Arial"/>
          <w:color w:val="000000"/>
        </w:rPr>
        <w:t xml:space="preserve"> FAO</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Priscilla Mendes Cordeiro </w:t>
      </w:r>
      <w:r>
        <w:rPr>
          <w:rFonts w:ascii="Arial" w:hAnsi="Arial" w:cs="Arial"/>
          <w:color w:val="000000"/>
        </w:rPr>
        <w:t>–</w:t>
      </w:r>
      <w:r w:rsidRPr="00B11BD2">
        <w:rPr>
          <w:rFonts w:ascii="Arial" w:hAnsi="Arial" w:cs="Arial"/>
          <w:color w:val="000000"/>
        </w:rPr>
        <w:t xml:space="preserve"> EEM</w:t>
      </w:r>
    </w:p>
    <w:p w:rsidR="009D67B4"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Vanessa Klisia de Aguiar Gonçalves Ferreira – PROEG</w:t>
      </w:r>
    </w:p>
    <w:p w:rsidR="009D67B4" w:rsidRDefault="009D67B4" w:rsidP="009D67B4">
      <w:pPr>
        <w:widowControl w:val="0"/>
        <w:autoSpaceDE w:val="0"/>
        <w:autoSpaceDN w:val="0"/>
        <w:adjustRightInd w:val="0"/>
        <w:spacing w:after="240"/>
        <w:rPr>
          <w:rFonts w:ascii="Arial" w:hAnsi="Arial" w:cs="Arial"/>
          <w:b/>
          <w:color w:val="000000"/>
        </w:rPr>
      </w:pPr>
      <w:r w:rsidRPr="004359AD">
        <w:rPr>
          <w:rFonts w:ascii="Arial" w:hAnsi="Arial" w:cs="Arial"/>
          <w:b/>
          <w:color w:val="000000"/>
        </w:rPr>
        <w:t>REVISÃO FI</w:t>
      </w:r>
      <w:r w:rsidR="00A366E9" w:rsidRPr="004359AD">
        <w:rPr>
          <w:rFonts w:ascii="Arial" w:hAnsi="Arial" w:cs="Arial"/>
          <w:b/>
          <w:color w:val="000000"/>
        </w:rPr>
        <w:t>N</w:t>
      </w:r>
      <w:r w:rsidRPr="004359AD">
        <w:rPr>
          <w:rFonts w:ascii="Arial" w:hAnsi="Arial" w:cs="Arial"/>
          <w:b/>
          <w:color w:val="000000"/>
        </w:rPr>
        <w:t>AL E DIAGRAMAÇÃO</w:t>
      </w:r>
    </w:p>
    <w:p w:rsidR="00716959" w:rsidRDefault="00716959" w:rsidP="009D67B4">
      <w:pPr>
        <w:widowControl w:val="0"/>
        <w:autoSpaceDE w:val="0"/>
        <w:autoSpaceDN w:val="0"/>
        <w:adjustRightInd w:val="0"/>
        <w:spacing w:after="240"/>
        <w:rPr>
          <w:ins w:id="15" w:author="ga" w:date="2020-04-27T00:39:00Z"/>
          <w:rFonts w:ascii="Arial" w:hAnsi="Arial" w:cs="Arial"/>
          <w:b/>
          <w:color w:val="000000"/>
        </w:rPr>
      </w:pPr>
      <w:ins w:id="16" w:author="ga" w:date="2020-04-27T00:39:00Z">
        <w:r>
          <w:rPr>
            <w:rFonts w:ascii="Arial" w:hAnsi="Arial" w:cs="Arial"/>
            <w:b/>
            <w:color w:val="000000"/>
          </w:rPr>
          <w:t>Revisão textual: Ana Carla dos Santos Souza</w:t>
        </w:r>
      </w:ins>
    </w:p>
    <w:p w:rsidR="004359AD" w:rsidRPr="004359AD" w:rsidRDefault="00716959" w:rsidP="009D67B4">
      <w:pPr>
        <w:widowControl w:val="0"/>
        <w:autoSpaceDE w:val="0"/>
        <w:autoSpaceDN w:val="0"/>
        <w:adjustRightInd w:val="0"/>
        <w:spacing w:after="240"/>
        <w:rPr>
          <w:rFonts w:ascii="Arial" w:hAnsi="Arial" w:cs="Arial"/>
          <w:b/>
          <w:color w:val="000000"/>
        </w:rPr>
      </w:pPr>
      <w:ins w:id="17" w:author="ga" w:date="2020-04-27T00:39:00Z">
        <w:r>
          <w:rPr>
            <w:rFonts w:ascii="Arial" w:hAnsi="Arial" w:cs="Arial"/>
            <w:b/>
            <w:color w:val="000000"/>
          </w:rPr>
          <w:t>Designer: Bruna...</w:t>
        </w:r>
      </w:ins>
      <w:del w:id="18" w:author="ga" w:date="2020-04-27T00:39:00Z">
        <w:r w:rsidR="004359AD" w:rsidDel="00716959">
          <w:rPr>
            <w:rFonts w:ascii="Arial" w:hAnsi="Arial" w:cs="Arial"/>
            <w:b/>
            <w:color w:val="000000"/>
          </w:rPr>
          <w:delText>..............</w:delText>
        </w:r>
      </w:del>
    </w:p>
    <w:p w:rsidR="00A366E9" w:rsidRDefault="00A366E9" w:rsidP="009D67B4">
      <w:pPr>
        <w:widowControl w:val="0"/>
        <w:autoSpaceDE w:val="0"/>
        <w:autoSpaceDN w:val="0"/>
        <w:adjustRightInd w:val="0"/>
        <w:spacing w:after="240"/>
        <w:rPr>
          <w:rFonts w:ascii="Arial" w:hAnsi="Arial" w:cs="Arial"/>
          <w:color w:val="000000"/>
        </w:rPr>
      </w:pPr>
    </w:p>
    <w:p w:rsidR="009D67B4" w:rsidRDefault="009D67B4" w:rsidP="009D67B4">
      <w:pPr>
        <w:widowControl w:val="0"/>
        <w:autoSpaceDE w:val="0"/>
        <w:autoSpaceDN w:val="0"/>
        <w:adjustRightInd w:val="0"/>
        <w:spacing w:after="240"/>
        <w:rPr>
          <w:rFonts w:ascii="Arial" w:hAnsi="Arial" w:cs="Arial"/>
          <w:color w:val="000000"/>
        </w:rPr>
      </w:pPr>
    </w:p>
    <w:p w:rsidR="009D67B4" w:rsidRPr="00B11BD2" w:rsidRDefault="009D67B4" w:rsidP="009D67B4">
      <w:pPr>
        <w:widowControl w:val="0"/>
        <w:autoSpaceDE w:val="0"/>
        <w:autoSpaceDN w:val="0"/>
        <w:adjustRightInd w:val="0"/>
        <w:spacing w:after="240"/>
        <w:rPr>
          <w:rFonts w:ascii="Arial" w:hAnsi="Arial" w:cs="Arial"/>
          <w:color w:val="000000"/>
        </w:rPr>
      </w:pPr>
      <w:r w:rsidRPr="00B11BD2">
        <w:rPr>
          <w:rFonts w:ascii="Arial" w:hAnsi="Arial" w:cs="Arial"/>
          <w:color w:val="000000"/>
        </w:rPr>
        <w:t xml:space="preserve"> </w:t>
      </w:r>
    </w:p>
    <w:p w:rsidR="00D41728" w:rsidRDefault="00D41728" w:rsidP="009D67B4">
      <w:pPr>
        <w:widowControl w:val="0"/>
        <w:autoSpaceDE w:val="0"/>
        <w:autoSpaceDN w:val="0"/>
        <w:adjustRightInd w:val="0"/>
        <w:spacing w:after="240" w:line="360" w:lineRule="atLeast"/>
        <w:jc w:val="both"/>
        <w:rPr>
          <w:rFonts w:ascii="Arial" w:hAnsi="Arial" w:cs="Arial"/>
          <w:color w:val="000000"/>
        </w:rPr>
      </w:pPr>
      <w:r>
        <w:rPr>
          <w:rFonts w:ascii="Arial" w:hAnsi="Arial" w:cs="Arial"/>
          <w:color w:val="000000"/>
        </w:rPr>
        <w:t xml:space="preserve">                </w:t>
      </w:r>
    </w:p>
    <w:p w:rsidR="00A66E0C" w:rsidRDefault="00D41728" w:rsidP="009D67B4">
      <w:pPr>
        <w:widowControl w:val="0"/>
        <w:autoSpaceDE w:val="0"/>
        <w:autoSpaceDN w:val="0"/>
        <w:adjustRightInd w:val="0"/>
        <w:spacing w:after="240" w:line="360" w:lineRule="atLeast"/>
        <w:jc w:val="both"/>
        <w:rPr>
          <w:rFonts w:ascii="Arial" w:hAnsi="Arial" w:cs="Arial"/>
          <w:color w:val="000000"/>
        </w:rPr>
      </w:pPr>
      <w:r>
        <w:rPr>
          <w:rFonts w:ascii="Arial" w:hAnsi="Arial" w:cs="Arial"/>
          <w:color w:val="000000"/>
        </w:rPr>
        <w:lastRenderedPageBreak/>
        <w:t xml:space="preserve">                  </w:t>
      </w:r>
    </w:p>
    <w:p w:rsidR="00336215" w:rsidRDefault="00336215" w:rsidP="005A26F8">
      <w:pPr>
        <w:spacing w:before="100" w:beforeAutospacing="1" w:after="100" w:afterAutospacing="1"/>
        <w:jc w:val="both"/>
        <w:rPr>
          <w:rFonts w:ascii="Arial" w:hAnsi="Arial" w:cs="Arial"/>
          <w:b/>
          <w:bCs/>
        </w:rPr>
      </w:pPr>
    </w:p>
    <w:p w:rsidR="00336215" w:rsidRDefault="00336215" w:rsidP="005A26F8">
      <w:pPr>
        <w:spacing w:before="100" w:beforeAutospacing="1" w:after="100" w:afterAutospacing="1"/>
        <w:jc w:val="both"/>
        <w:rPr>
          <w:rFonts w:ascii="Arial" w:hAnsi="Arial" w:cs="Arial"/>
          <w:b/>
          <w:bCs/>
        </w:rPr>
      </w:pPr>
    </w:p>
    <w:p w:rsidR="00336215" w:rsidRDefault="00336215" w:rsidP="005A26F8">
      <w:pPr>
        <w:spacing w:before="100" w:beforeAutospacing="1" w:after="100" w:afterAutospacing="1"/>
        <w:jc w:val="both"/>
        <w:rPr>
          <w:rFonts w:ascii="Arial" w:hAnsi="Arial" w:cs="Arial"/>
          <w:b/>
          <w:bCs/>
        </w:rPr>
      </w:pPr>
    </w:p>
    <w:p w:rsidR="00336215" w:rsidRDefault="00336215" w:rsidP="005A26F8">
      <w:pPr>
        <w:spacing w:before="100" w:beforeAutospacing="1" w:after="100" w:afterAutospacing="1"/>
        <w:jc w:val="both"/>
        <w:rPr>
          <w:rFonts w:ascii="Arial" w:hAnsi="Arial" w:cs="Arial"/>
          <w:b/>
          <w:bCs/>
        </w:rPr>
      </w:pPr>
    </w:p>
    <w:p w:rsidR="005A26F8" w:rsidRPr="005A26F8" w:rsidRDefault="005A26F8" w:rsidP="005A26F8">
      <w:pPr>
        <w:spacing w:before="100" w:beforeAutospacing="1" w:after="100" w:afterAutospacing="1"/>
        <w:jc w:val="both"/>
        <w:rPr>
          <w:rFonts w:ascii="Times New Roman" w:hAnsi="Times New Roman" w:cs="Times New Roman"/>
        </w:rPr>
      </w:pPr>
      <w:r w:rsidRPr="005A26F8">
        <w:rPr>
          <w:rFonts w:ascii="Arial" w:hAnsi="Arial" w:cs="Arial"/>
          <w:b/>
          <w:bCs/>
        </w:rPr>
        <w:t xml:space="preserve">Como citar este documento: </w:t>
      </w:r>
    </w:p>
    <w:p w:rsidR="005A26F8" w:rsidRPr="005A26F8" w:rsidRDefault="005A26F8" w:rsidP="005A26F8">
      <w:pPr>
        <w:spacing w:before="100" w:beforeAutospacing="1" w:after="100" w:afterAutospacing="1"/>
        <w:jc w:val="both"/>
        <w:rPr>
          <w:rFonts w:ascii="Times New Roman" w:hAnsi="Times New Roman" w:cs="Times New Roman"/>
        </w:rPr>
      </w:pPr>
      <w:r w:rsidRPr="005A26F8">
        <w:rPr>
          <w:rFonts w:ascii="Arial" w:hAnsi="Arial" w:cs="Arial"/>
        </w:rPr>
        <w:t xml:space="preserve">UNIVERSIDADE </w:t>
      </w:r>
      <w:r>
        <w:rPr>
          <w:rFonts w:ascii="Arial" w:hAnsi="Arial" w:cs="Arial"/>
        </w:rPr>
        <w:t>FEDERAL DO AMAZONAS</w:t>
      </w:r>
      <w:r w:rsidRPr="005A26F8">
        <w:rPr>
          <w:rFonts w:ascii="Arial" w:hAnsi="Arial" w:cs="Arial"/>
        </w:rPr>
        <w:t xml:space="preserve">. </w:t>
      </w:r>
      <w:r w:rsidRPr="00A66E0C">
        <w:rPr>
          <w:rFonts w:ascii="Arial" w:hAnsi="Arial" w:cs="Arial"/>
          <w:color w:val="000000"/>
        </w:rPr>
        <w:t>Comitê Interno de Enfrentamento do Surto epidemiológico</w:t>
      </w:r>
      <w:r w:rsidRPr="00D41728">
        <w:rPr>
          <w:rFonts w:ascii="Arial" w:hAnsi="Arial" w:cs="Arial"/>
          <w:color w:val="000000"/>
        </w:rPr>
        <w:t xml:space="preserve"> de Coronaví</w:t>
      </w:r>
      <w:r w:rsidRPr="00A272C5">
        <w:rPr>
          <w:rFonts w:ascii="Arial" w:hAnsi="Arial" w:cs="Arial"/>
          <w:color w:val="000000"/>
        </w:rPr>
        <w:t>rus da UFAM</w:t>
      </w:r>
      <w:r w:rsidRPr="005A26F8">
        <w:rPr>
          <w:rFonts w:ascii="Arial" w:hAnsi="Arial" w:cs="Arial"/>
        </w:rPr>
        <w:t>.</w:t>
      </w:r>
      <w:r>
        <w:rPr>
          <w:rFonts w:ascii="Arial" w:hAnsi="Arial" w:cs="Arial"/>
          <w:color w:val="000000"/>
        </w:rPr>
        <w:t xml:space="preserve">     </w:t>
      </w:r>
      <w:r w:rsidRPr="005A26F8">
        <w:rPr>
          <w:rFonts w:ascii="Arial" w:hAnsi="Arial" w:cs="Arial"/>
          <w:b/>
          <w:color w:val="000000"/>
        </w:rPr>
        <w:t xml:space="preserve">Plano de Contingência da Universidade Federal do   Amazonas frente </w:t>
      </w:r>
      <w:del w:id="19" w:author="ga" w:date="2020-04-27T00:40:00Z">
        <w:r w:rsidRPr="005A26F8" w:rsidDel="00716959">
          <w:rPr>
            <w:rFonts w:ascii="Arial" w:hAnsi="Arial" w:cs="Arial"/>
            <w:b/>
            <w:color w:val="000000"/>
          </w:rPr>
          <w:delText xml:space="preserve">a </w:delText>
        </w:r>
      </w:del>
      <w:ins w:id="20" w:author="ga" w:date="2020-04-27T00:40:00Z">
        <w:r w:rsidR="00716959">
          <w:rPr>
            <w:rFonts w:ascii="Arial" w:hAnsi="Arial" w:cs="Arial"/>
            <w:b/>
            <w:color w:val="000000"/>
          </w:rPr>
          <w:t>à</w:t>
        </w:r>
        <w:r w:rsidR="00716959" w:rsidRPr="005A26F8">
          <w:rPr>
            <w:rFonts w:ascii="Arial" w:hAnsi="Arial" w:cs="Arial"/>
            <w:b/>
            <w:color w:val="000000"/>
          </w:rPr>
          <w:t xml:space="preserve"> </w:t>
        </w:r>
      </w:ins>
      <w:r w:rsidRPr="005A26F8">
        <w:rPr>
          <w:rFonts w:ascii="Arial" w:hAnsi="Arial" w:cs="Arial"/>
          <w:b/>
          <w:color w:val="000000"/>
        </w:rPr>
        <w:t>Pandemia da doença pelo SARS-COV-2 (COVID-19)</w:t>
      </w:r>
      <w:r w:rsidRPr="005A26F8">
        <w:rPr>
          <w:rFonts w:ascii="Arial" w:hAnsi="Arial" w:cs="Arial"/>
          <w:b/>
          <w:bCs/>
        </w:rPr>
        <w:t xml:space="preserve">. </w:t>
      </w:r>
      <w:r>
        <w:rPr>
          <w:rFonts w:ascii="Arial" w:hAnsi="Arial" w:cs="Arial"/>
        </w:rPr>
        <w:t>Manaus</w:t>
      </w:r>
      <w:r w:rsidRPr="005A26F8">
        <w:rPr>
          <w:rFonts w:ascii="Arial" w:hAnsi="Arial" w:cs="Arial"/>
        </w:rPr>
        <w:t xml:space="preserve">: Universidade </w:t>
      </w:r>
      <w:r>
        <w:rPr>
          <w:rFonts w:ascii="Arial" w:hAnsi="Arial" w:cs="Arial"/>
        </w:rPr>
        <w:t>Federal do Amazonas</w:t>
      </w:r>
      <w:r w:rsidRPr="005A26F8">
        <w:rPr>
          <w:rFonts w:ascii="Arial" w:hAnsi="Arial" w:cs="Arial"/>
        </w:rPr>
        <w:t xml:space="preserve">, 2020. </w:t>
      </w:r>
    </w:p>
    <w:p w:rsidR="00A66E0C" w:rsidRDefault="00A66E0C" w:rsidP="009D67B4">
      <w:pPr>
        <w:widowControl w:val="0"/>
        <w:autoSpaceDE w:val="0"/>
        <w:autoSpaceDN w:val="0"/>
        <w:adjustRightInd w:val="0"/>
        <w:spacing w:after="240" w:line="360" w:lineRule="atLeast"/>
        <w:jc w:val="both"/>
        <w:rPr>
          <w:rFonts w:ascii="Arial" w:hAnsi="Arial" w:cs="Arial"/>
          <w:color w:val="000000"/>
        </w:rPr>
      </w:pPr>
    </w:p>
    <w:p w:rsidR="00A66E0C" w:rsidRDefault="00A66E0C" w:rsidP="009D67B4">
      <w:pPr>
        <w:widowControl w:val="0"/>
        <w:autoSpaceDE w:val="0"/>
        <w:autoSpaceDN w:val="0"/>
        <w:adjustRightInd w:val="0"/>
        <w:spacing w:after="240" w:line="360" w:lineRule="atLeast"/>
        <w:jc w:val="both"/>
        <w:rPr>
          <w:rFonts w:ascii="Arial" w:hAnsi="Arial" w:cs="Arial"/>
          <w:color w:val="000000"/>
        </w:rPr>
      </w:pPr>
    </w:p>
    <w:p w:rsidR="00A66E0C" w:rsidRDefault="00A66E0C" w:rsidP="009D67B4">
      <w:pPr>
        <w:widowControl w:val="0"/>
        <w:autoSpaceDE w:val="0"/>
        <w:autoSpaceDN w:val="0"/>
        <w:adjustRightInd w:val="0"/>
        <w:spacing w:after="240" w:line="360" w:lineRule="atLeast"/>
        <w:jc w:val="both"/>
        <w:rPr>
          <w:rFonts w:ascii="Arial" w:hAnsi="Arial" w:cs="Arial"/>
          <w:color w:val="000000"/>
        </w:rPr>
      </w:pPr>
    </w:p>
    <w:p w:rsidR="009D67B4" w:rsidRPr="00A66E0C" w:rsidRDefault="005A26F8" w:rsidP="009D67B4">
      <w:pPr>
        <w:widowControl w:val="0"/>
        <w:autoSpaceDE w:val="0"/>
        <w:autoSpaceDN w:val="0"/>
        <w:adjustRightInd w:val="0"/>
        <w:spacing w:after="240" w:line="360" w:lineRule="atLeast"/>
        <w:jc w:val="both"/>
        <w:rPr>
          <w:rFonts w:ascii="Arial" w:hAnsi="Arial" w:cs="Arial"/>
          <w:color w:val="000000"/>
        </w:rPr>
      </w:pPr>
      <w:r>
        <w:rPr>
          <w:rFonts w:ascii="Arial" w:hAnsi="Arial" w:cs="Arial"/>
          <w:color w:val="000000"/>
        </w:rPr>
        <w:t xml:space="preserve">                              </w:t>
      </w:r>
      <w:r w:rsidR="00D41728">
        <w:rPr>
          <w:rFonts w:ascii="Arial" w:hAnsi="Arial" w:cs="Arial"/>
          <w:color w:val="000000"/>
        </w:rPr>
        <w:t xml:space="preserve">  </w:t>
      </w:r>
      <w:r>
        <w:rPr>
          <w:rFonts w:ascii="Arial" w:hAnsi="Arial" w:cs="Arial"/>
          <w:color w:val="000000"/>
        </w:rPr>
        <w:t>Ficha catalográfica elaborada pelo grupo de trabalho</w:t>
      </w:r>
    </w:p>
    <w:tbl>
      <w:tblPr>
        <w:tblStyle w:val="Tabelacomgrade"/>
        <w:tblW w:w="8922" w:type="dxa"/>
        <w:tblLook w:val="04A0"/>
      </w:tblPr>
      <w:tblGrid>
        <w:gridCol w:w="8922"/>
      </w:tblGrid>
      <w:tr w:rsidR="005A26F8" w:rsidTr="005A26F8">
        <w:trPr>
          <w:trHeight w:val="4787"/>
        </w:trPr>
        <w:tc>
          <w:tcPr>
            <w:tcW w:w="8922" w:type="dxa"/>
          </w:tcPr>
          <w:p w:rsidR="00A272C5" w:rsidRDefault="00D41728" w:rsidP="00A66E0C">
            <w:pPr>
              <w:widowControl w:val="0"/>
              <w:autoSpaceDE w:val="0"/>
              <w:autoSpaceDN w:val="0"/>
              <w:adjustRightInd w:val="0"/>
              <w:spacing w:after="240" w:line="360" w:lineRule="atLeast"/>
              <w:ind w:left="1701" w:hanging="1843"/>
              <w:jc w:val="both"/>
              <w:rPr>
                <w:rFonts w:ascii="Arial" w:hAnsi="Arial" w:cs="Arial"/>
                <w:color w:val="000000"/>
                <w:sz w:val="24"/>
                <w:szCs w:val="24"/>
              </w:rPr>
            </w:pPr>
            <w:r w:rsidRPr="00A66E0C">
              <w:rPr>
                <w:rFonts w:ascii="Arial" w:hAnsi="Arial" w:cs="Arial"/>
                <w:color w:val="000000"/>
                <w:sz w:val="28"/>
                <w:szCs w:val="28"/>
              </w:rPr>
              <w:t xml:space="preserve">     </w:t>
            </w:r>
            <w:r w:rsidR="00A272C5" w:rsidRPr="00A66E0C">
              <w:rPr>
                <w:rFonts w:ascii="Arial" w:hAnsi="Arial" w:cs="Arial"/>
                <w:color w:val="000000"/>
                <w:sz w:val="28"/>
                <w:szCs w:val="28"/>
              </w:rPr>
              <w:t>U58</w:t>
            </w:r>
            <w:r w:rsidR="00A272C5">
              <w:rPr>
                <w:rFonts w:ascii="Arial" w:hAnsi="Arial" w:cs="Arial"/>
                <w:b/>
                <w:color w:val="000000"/>
                <w:sz w:val="28"/>
                <w:szCs w:val="28"/>
              </w:rPr>
              <w:t xml:space="preserve">    </w:t>
            </w:r>
            <w:r w:rsidRPr="00A66E0C">
              <w:rPr>
                <w:rFonts w:ascii="Arial" w:hAnsi="Arial" w:cs="Arial"/>
                <w:color w:val="000000"/>
                <w:sz w:val="24"/>
                <w:szCs w:val="24"/>
              </w:rPr>
              <w:t>Universidade Federal do Amazonas. Comitê Interno de Enfrentamento do Surto epidemiológico</w:t>
            </w:r>
            <w:r w:rsidRPr="00D41728">
              <w:rPr>
                <w:rFonts w:ascii="Arial" w:hAnsi="Arial" w:cs="Arial"/>
                <w:color w:val="000000"/>
                <w:sz w:val="24"/>
                <w:szCs w:val="24"/>
              </w:rPr>
              <w:t xml:space="preserve"> de Coronaví</w:t>
            </w:r>
            <w:r w:rsidRPr="00A272C5">
              <w:rPr>
                <w:rFonts w:ascii="Arial" w:hAnsi="Arial" w:cs="Arial"/>
                <w:color w:val="000000"/>
                <w:sz w:val="24"/>
                <w:szCs w:val="24"/>
              </w:rPr>
              <w:t xml:space="preserve">rus da UFAM </w:t>
            </w:r>
            <w:r w:rsidRPr="00A66E0C">
              <w:rPr>
                <w:rFonts w:ascii="Arial" w:hAnsi="Arial" w:cs="Arial"/>
                <w:color w:val="000000"/>
                <w:sz w:val="24"/>
                <w:szCs w:val="24"/>
              </w:rPr>
              <w:t>(Portaria GR 646/2020 de 13 de março</w:t>
            </w:r>
            <w:r w:rsidR="00A272C5">
              <w:rPr>
                <w:rFonts w:ascii="Arial" w:hAnsi="Arial" w:cs="Arial"/>
                <w:color w:val="000000"/>
                <w:sz w:val="24"/>
                <w:szCs w:val="24"/>
              </w:rPr>
              <w:t xml:space="preserve"> de 2020)</w:t>
            </w:r>
          </w:p>
          <w:p w:rsidR="00A272C5" w:rsidRDefault="00A272C5" w:rsidP="00A66E0C">
            <w:pPr>
              <w:widowControl w:val="0"/>
              <w:autoSpaceDE w:val="0"/>
              <w:autoSpaceDN w:val="0"/>
              <w:adjustRightInd w:val="0"/>
              <w:spacing w:after="240" w:line="360" w:lineRule="atLeast"/>
              <w:ind w:left="1701"/>
              <w:rPr>
                <w:rFonts w:ascii="Arial" w:hAnsi="Arial" w:cs="Arial"/>
                <w:color w:val="000000"/>
                <w:sz w:val="24"/>
                <w:szCs w:val="24"/>
              </w:rPr>
            </w:pPr>
            <w:r>
              <w:rPr>
                <w:rFonts w:ascii="Arial" w:hAnsi="Arial" w:cs="Arial"/>
                <w:color w:val="000000"/>
                <w:sz w:val="24"/>
                <w:szCs w:val="24"/>
              </w:rPr>
              <w:t xml:space="preserve">     </w:t>
            </w:r>
            <w:r w:rsidRPr="00A66E0C">
              <w:rPr>
                <w:rFonts w:ascii="Arial" w:hAnsi="Arial" w:cs="Arial"/>
                <w:color w:val="000000"/>
                <w:sz w:val="24"/>
                <w:szCs w:val="24"/>
              </w:rPr>
              <w:t xml:space="preserve">Plano de Contingência da Universidade Federal do </w:t>
            </w:r>
            <w:r>
              <w:rPr>
                <w:rFonts w:ascii="Arial" w:hAnsi="Arial" w:cs="Arial"/>
                <w:color w:val="000000"/>
                <w:sz w:val="24"/>
                <w:szCs w:val="24"/>
              </w:rPr>
              <w:t xml:space="preserve">  </w:t>
            </w:r>
            <w:r w:rsidRPr="00A66E0C">
              <w:rPr>
                <w:rFonts w:ascii="Arial" w:hAnsi="Arial" w:cs="Arial"/>
                <w:color w:val="000000"/>
                <w:sz w:val="24"/>
                <w:szCs w:val="24"/>
              </w:rPr>
              <w:t>Amazonas frente a Pandemia da doença pelo SARS-COV-2 (COVID-19)</w:t>
            </w:r>
            <w:r w:rsidR="005A26F8">
              <w:rPr>
                <w:rFonts w:ascii="Arial" w:hAnsi="Arial" w:cs="Arial"/>
                <w:color w:val="000000"/>
                <w:sz w:val="24"/>
                <w:szCs w:val="24"/>
              </w:rPr>
              <w:t>.</w:t>
            </w:r>
            <w:r>
              <w:rPr>
                <w:rFonts w:ascii="Arial" w:hAnsi="Arial" w:cs="Arial"/>
                <w:color w:val="000000"/>
                <w:sz w:val="24"/>
                <w:szCs w:val="24"/>
              </w:rPr>
              <w:t xml:space="preserve"> Manaus: Universidade Federal do Amazonas, 2020.</w:t>
            </w:r>
          </w:p>
          <w:p w:rsidR="00D5340F" w:rsidRDefault="00D5340F" w:rsidP="00A66E0C">
            <w:pPr>
              <w:widowControl w:val="0"/>
              <w:autoSpaceDE w:val="0"/>
              <w:autoSpaceDN w:val="0"/>
              <w:adjustRightInd w:val="0"/>
              <w:spacing w:after="240" w:line="360" w:lineRule="atLeast"/>
              <w:ind w:left="1701"/>
              <w:rPr>
                <w:rFonts w:ascii="Arial" w:hAnsi="Arial" w:cs="Arial"/>
                <w:color w:val="000000"/>
                <w:sz w:val="24"/>
                <w:szCs w:val="24"/>
              </w:rPr>
            </w:pPr>
            <w:r>
              <w:rPr>
                <w:rFonts w:ascii="Arial" w:hAnsi="Arial" w:cs="Arial"/>
                <w:color w:val="000000"/>
                <w:sz w:val="24"/>
                <w:szCs w:val="24"/>
              </w:rPr>
              <w:t>5</w:t>
            </w:r>
            <w:r w:rsidR="00140BB4">
              <w:rPr>
                <w:rFonts w:ascii="Arial" w:hAnsi="Arial" w:cs="Arial"/>
                <w:color w:val="000000"/>
                <w:sz w:val="24"/>
                <w:szCs w:val="24"/>
              </w:rPr>
              <w:t>2</w:t>
            </w:r>
            <w:r>
              <w:rPr>
                <w:rFonts w:ascii="Arial" w:hAnsi="Arial" w:cs="Arial"/>
                <w:color w:val="000000"/>
                <w:sz w:val="24"/>
                <w:szCs w:val="24"/>
              </w:rPr>
              <w:t>p</w:t>
            </w:r>
          </w:p>
          <w:p w:rsidR="00D5340F" w:rsidRDefault="00D5340F" w:rsidP="00A66E0C">
            <w:pPr>
              <w:widowControl w:val="0"/>
              <w:autoSpaceDE w:val="0"/>
              <w:autoSpaceDN w:val="0"/>
              <w:adjustRightInd w:val="0"/>
              <w:spacing w:after="240" w:line="360" w:lineRule="atLeast"/>
              <w:ind w:left="1701"/>
              <w:rPr>
                <w:rFonts w:ascii="Arial" w:hAnsi="Arial" w:cs="Arial"/>
                <w:color w:val="000000"/>
                <w:sz w:val="24"/>
                <w:szCs w:val="24"/>
              </w:rPr>
            </w:pPr>
            <w:r>
              <w:rPr>
                <w:rFonts w:ascii="Arial" w:hAnsi="Arial" w:cs="Arial"/>
                <w:color w:val="000000"/>
                <w:sz w:val="24"/>
                <w:szCs w:val="24"/>
              </w:rPr>
              <w:t>Inclui Bibliografia</w:t>
            </w:r>
          </w:p>
          <w:p w:rsidR="00D41728" w:rsidRDefault="005A26F8" w:rsidP="005A26F8">
            <w:pPr>
              <w:widowControl w:val="0"/>
              <w:autoSpaceDE w:val="0"/>
              <w:autoSpaceDN w:val="0"/>
              <w:adjustRightInd w:val="0"/>
              <w:spacing w:after="240" w:line="360" w:lineRule="atLeast"/>
              <w:ind w:left="1701"/>
              <w:rPr>
                <w:rFonts w:ascii="Arial" w:hAnsi="Arial" w:cs="Arial"/>
                <w:b/>
                <w:color w:val="000000"/>
                <w:sz w:val="28"/>
                <w:szCs w:val="28"/>
              </w:rPr>
            </w:pPr>
            <w:r>
              <w:rPr>
                <w:rFonts w:ascii="Arial" w:hAnsi="Arial" w:cs="Arial"/>
                <w:color w:val="000000"/>
                <w:sz w:val="24"/>
                <w:szCs w:val="24"/>
              </w:rPr>
              <w:t>1. Plano de Contingência; 2 Universidade; 3 COVID-19</w:t>
            </w:r>
          </w:p>
          <w:p w:rsidR="00D41728" w:rsidRDefault="00D41728" w:rsidP="009D67B4">
            <w:pPr>
              <w:widowControl w:val="0"/>
              <w:autoSpaceDE w:val="0"/>
              <w:autoSpaceDN w:val="0"/>
              <w:adjustRightInd w:val="0"/>
              <w:spacing w:after="240" w:line="360" w:lineRule="atLeast"/>
              <w:jc w:val="both"/>
              <w:rPr>
                <w:rFonts w:ascii="Arial" w:hAnsi="Arial" w:cs="Arial"/>
                <w:b/>
                <w:color w:val="000000"/>
                <w:sz w:val="28"/>
                <w:szCs w:val="28"/>
              </w:rPr>
            </w:pPr>
          </w:p>
        </w:tc>
      </w:tr>
    </w:tbl>
    <w:p w:rsidR="00A272C5" w:rsidRDefault="00A272C5" w:rsidP="009D67B4">
      <w:pPr>
        <w:widowControl w:val="0"/>
        <w:autoSpaceDE w:val="0"/>
        <w:autoSpaceDN w:val="0"/>
        <w:adjustRightInd w:val="0"/>
        <w:spacing w:after="240" w:line="360" w:lineRule="atLeast"/>
        <w:jc w:val="both"/>
        <w:rPr>
          <w:rFonts w:ascii="Arial" w:hAnsi="Arial" w:cs="Arial"/>
          <w:b/>
          <w:color w:val="000000"/>
          <w:sz w:val="28"/>
          <w:szCs w:val="28"/>
        </w:rPr>
      </w:pPr>
    </w:p>
    <w:p w:rsidR="009D67B4" w:rsidRDefault="009D67B4" w:rsidP="005A26F8">
      <w:pPr>
        <w:widowControl w:val="0"/>
        <w:autoSpaceDE w:val="0"/>
        <w:autoSpaceDN w:val="0"/>
        <w:adjustRightInd w:val="0"/>
        <w:spacing w:after="240"/>
      </w:pPr>
    </w:p>
    <w:p w:rsidR="009D67B4" w:rsidRDefault="009D67B4" w:rsidP="009D67B4"/>
    <w:p w:rsidR="005A26F8" w:rsidRDefault="005A26F8" w:rsidP="009D67B4">
      <w:pPr>
        <w:widowControl w:val="0"/>
        <w:autoSpaceDE w:val="0"/>
        <w:autoSpaceDN w:val="0"/>
        <w:adjustRightInd w:val="0"/>
        <w:spacing w:after="240" w:line="480" w:lineRule="auto"/>
        <w:jc w:val="both"/>
        <w:rPr>
          <w:rFonts w:ascii="Arial" w:hAnsi="Arial" w:cs="Arial"/>
          <w:b/>
          <w:bCs/>
          <w:sz w:val="28"/>
          <w:szCs w:val="28"/>
        </w:rPr>
      </w:pPr>
    </w:p>
    <w:p w:rsidR="00336215" w:rsidRDefault="00336215" w:rsidP="00336215">
      <w:pPr>
        <w:widowControl w:val="0"/>
        <w:autoSpaceDE w:val="0"/>
        <w:autoSpaceDN w:val="0"/>
        <w:adjustRightInd w:val="0"/>
        <w:spacing w:after="240" w:line="480" w:lineRule="auto"/>
        <w:jc w:val="both"/>
        <w:rPr>
          <w:rFonts w:ascii="Arial" w:hAnsi="Arial" w:cs="Arial"/>
          <w:b/>
          <w:bCs/>
          <w:sz w:val="28"/>
          <w:szCs w:val="28"/>
        </w:rPr>
      </w:pPr>
      <w:r>
        <w:rPr>
          <w:rFonts w:ascii="Arial" w:hAnsi="Arial" w:cs="Arial"/>
          <w:b/>
          <w:bCs/>
          <w:sz w:val="28"/>
          <w:szCs w:val="28"/>
        </w:rPr>
        <w:t>Sumário</w:t>
      </w:r>
    </w:p>
    <w:p w:rsidR="00336215" w:rsidRPr="001F3E6F" w:rsidRDefault="00336215" w:rsidP="00336215">
      <w:pPr>
        <w:widowControl w:val="0"/>
        <w:autoSpaceDE w:val="0"/>
        <w:autoSpaceDN w:val="0"/>
        <w:adjustRightInd w:val="0"/>
        <w:spacing w:after="240"/>
        <w:rPr>
          <w:rFonts w:ascii="Arial" w:hAnsi="Arial" w:cs="Arial"/>
          <w:b/>
          <w:bCs/>
        </w:rPr>
      </w:pPr>
      <w:r w:rsidRPr="001F3E6F">
        <w:rPr>
          <w:rFonts w:ascii="Arial" w:hAnsi="Arial" w:cs="Arial"/>
          <w:b/>
          <w:bCs/>
        </w:rPr>
        <w:t xml:space="preserve">Introdução </w:t>
      </w:r>
      <w:r>
        <w:rPr>
          <w:rFonts w:ascii="Arial" w:hAnsi="Arial" w:cs="Arial"/>
          <w:b/>
          <w:bCs/>
        </w:rPr>
        <w:t>......................................................................................................8</w:t>
      </w:r>
    </w:p>
    <w:p w:rsidR="00336215" w:rsidRPr="001F3E6F" w:rsidRDefault="00336215" w:rsidP="00336215">
      <w:pPr>
        <w:widowControl w:val="0"/>
        <w:autoSpaceDE w:val="0"/>
        <w:autoSpaceDN w:val="0"/>
        <w:adjustRightInd w:val="0"/>
        <w:spacing w:after="240"/>
        <w:rPr>
          <w:rFonts w:ascii="Arial" w:hAnsi="Arial" w:cs="Arial"/>
          <w:b/>
        </w:rPr>
      </w:pPr>
      <w:r>
        <w:rPr>
          <w:rFonts w:ascii="Arial" w:hAnsi="Arial" w:cs="Arial"/>
          <w:b/>
        </w:rPr>
        <w:t>O que é o Plano de Conting</w:t>
      </w:r>
      <w:ins w:id="21" w:author="ga" w:date="2020-04-27T00:40:00Z">
        <w:r w:rsidR="00716959">
          <w:rPr>
            <w:rFonts w:ascii="Arial" w:hAnsi="Arial" w:cs="Arial"/>
            <w:b/>
          </w:rPr>
          <w:t>ê</w:t>
        </w:r>
      </w:ins>
      <w:del w:id="22" w:author="ga" w:date="2020-04-27T00:40:00Z">
        <w:r w:rsidDel="00716959">
          <w:rPr>
            <w:rFonts w:ascii="Arial" w:hAnsi="Arial" w:cs="Arial"/>
            <w:b/>
          </w:rPr>
          <w:delText>e</w:delText>
        </w:r>
      </w:del>
      <w:r>
        <w:rPr>
          <w:rFonts w:ascii="Arial" w:hAnsi="Arial" w:cs="Arial"/>
          <w:b/>
        </w:rPr>
        <w:t>ncia</w:t>
      </w:r>
      <w:r w:rsidRPr="001F3E6F">
        <w:rPr>
          <w:rFonts w:ascii="Arial" w:hAnsi="Arial" w:cs="Arial"/>
          <w:b/>
        </w:rPr>
        <w:t xml:space="preserve"> Institucional para infecção humana pelo Sars-CoV-2</w:t>
      </w:r>
      <w:r>
        <w:rPr>
          <w:rFonts w:ascii="Arial" w:hAnsi="Arial" w:cs="Arial"/>
          <w:b/>
        </w:rPr>
        <w:t>............................................................................................13</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Público</w:t>
      </w:r>
      <w:del w:id="23" w:author="ga" w:date="2020-04-27T00:40:00Z">
        <w:r w:rsidRPr="001F3E6F" w:rsidDel="00716959">
          <w:rPr>
            <w:rFonts w:ascii="Arial" w:hAnsi="Arial" w:cs="Arial"/>
            <w:b/>
          </w:rPr>
          <w:delText xml:space="preserve"> </w:delText>
        </w:r>
      </w:del>
      <w:r w:rsidRPr="001F3E6F">
        <w:rPr>
          <w:rFonts w:ascii="Arial" w:hAnsi="Arial" w:cs="Arial"/>
          <w:b/>
        </w:rPr>
        <w:t>Alvo</w:t>
      </w:r>
      <w:r>
        <w:rPr>
          <w:rFonts w:ascii="Arial" w:hAnsi="Arial" w:cs="Arial"/>
          <w:b/>
        </w:rPr>
        <w:t>..................................................................................................13</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Responsabilidade</w:t>
      </w:r>
      <w:r>
        <w:rPr>
          <w:rFonts w:ascii="Arial" w:hAnsi="Arial" w:cs="Arial"/>
          <w:b/>
        </w:rPr>
        <w:t>.........................................................................................14</w:t>
      </w:r>
    </w:p>
    <w:p w:rsidR="00336215" w:rsidRPr="001F3E6F" w:rsidRDefault="00336215" w:rsidP="00336215">
      <w:pPr>
        <w:widowControl w:val="0"/>
        <w:autoSpaceDE w:val="0"/>
        <w:autoSpaceDN w:val="0"/>
        <w:adjustRightInd w:val="0"/>
        <w:spacing w:after="240"/>
        <w:rPr>
          <w:rFonts w:ascii="Arial" w:hAnsi="Arial" w:cs="Arial"/>
          <w:b/>
          <w:bCs/>
        </w:rPr>
      </w:pPr>
      <w:r w:rsidRPr="001F3E6F">
        <w:rPr>
          <w:rFonts w:ascii="Arial" w:hAnsi="Arial" w:cs="Arial"/>
          <w:b/>
          <w:bCs/>
        </w:rPr>
        <w:t xml:space="preserve">Objetivos Gerais </w:t>
      </w:r>
      <w:r>
        <w:rPr>
          <w:rFonts w:ascii="Arial" w:hAnsi="Arial" w:cs="Arial"/>
          <w:b/>
          <w:bCs/>
        </w:rPr>
        <w:t>..........................................................................................15</w:t>
      </w:r>
    </w:p>
    <w:p w:rsidR="00336215" w:rsidRPr="001F3E6F" w:rsidRDefault="00336215" w:rsidP="00336215">
      <w:pPr>
        <w:widowControl w:val="0"/>
        <w:autoSpaceDE w:val="0"/>
        <w:autoSpaceDN w:val="0"/>
        <w:adjustRightInd w:val="0"/>
        <w:spacing w:after="240"/>
        <w:rPr>
          <w:rFonts w:ascii="Arial" w:hAnsi="Arial" w:cs="Arial"/>
        </w:rPr>
      </w:pPr>
      <w:r w:rsidRPr="001F3E6F">
        <w:rPr>
          <w:rFonts w:ascii="Arial" w:hAnsi="Arial" w:cs="Arial"/>
          <w:b/>
          <w:bCs/>
        </w:rPr>
        <w:t xml:space="preserve">Orientações Gerais à comunidade da Universidade Federal do Amazonas e </w:t>
      </w:r>
      <w:ins w:id="24" w:author="ga" w:date="2020-04-27T00:41:00Z">
        <w:r w:rsidR="00716959">
          <w:rPr>
            <w:rFonts w:ascii="Arial" w:hAnsi="Arial" w:cs="Arial"/>
            <w:b/>
            <w:bCs/>
          </w:rPr>
          <w:t xml:space="preserve">ao </w:t>
        </w:r>
      </w:ins>
      <w:r w:rsidRPr="001F3E6F">
        <w:rPr>
          <w:rFonts w:ascii="Arial" w:hAnsi="Arial" w:cs="Arial"/>
          <w:b/>
          <w:bCs/>
        </w:rPr>
        <w:t>público externo sobre a prevenção da infecção por Sars-CoV-2</w:t>
      </w:r>
      <w:r>
        <w:rPr>
          <w:rFonts w:ascii="Arial" w:hAnsi="Arial" w:cs="Arial"/>
          <w:b/>
          <w:bCs/>
        </w:rPr>
        <w:t>..............................................................................................................16</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Ações, Estratégias e Orientações da Pr</w:t>
      </w:r>
      <w:ins w:id="25" w:author="ga" w:date="2020-04-27T00:41:00Z">
        <w:r w:rsidR="00716959">
          <w:rPr>
            <w:rFonts w:ascii="Arial" w:hAnsi="Arial" w:cs="Arial"/>
            <w:b/>
          </w:rPr>
          <w:t>ó</w:t>
        </w:r>
      </w:ins>
      <w:del w:id="26" w:author="ga" w:date="2020-04-27T00:41:00Z">
        <w:r w:rsidRPr="001F3E6F" w:rsidDel="00716959">
          <w:rPr>
            <w:rFonts w:ascii="Arial" w:hAnsi="Arial" w:cs="Arial"/>
            <w:b/>
          </w:rPr>
          <w:delText xml:space="preserve">o </w:delText>
        </w:r>
      </w:del>
      <w:r w:rsidRPr="001F3E6F">
        <w:rPr>
          <w:rFonts w:ascii="Arial" w:hAnsi="Arial" w:cs="Arial"/>
          <w:b/>
        </w:rPr>
        <w:t>Reitoria de Ensino de Graduação (PROEG)</w:t>
      </w:r>
      <w:r>
        <w:rPr>
          <w:rFonts w:ascii="Arial" w:hAnsi="Arial" w:cs="Arial"/>
          <w:b/>
        </w:rPr>
        <w:t>.....................................................................................18</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 xml:space="preserve">Ações, Estratégias e Orientações da </w:t>
      </w:r>
      <w:del w:id="27" w:author="ga" w:date="2020-04-27T00:41:00Z">
        <w:r w:rsidRPr="001F3E6F" w:rsidDel="00716959">
          <w:rPr>
            <w:rFonts w:ascii="Arial" w:hAnsi="Arial" w:cs="Arial"/>
            <w:b/>
          </w:rPr>
          <w:delText xml:space="preserve">Pro </w:delText>
        </w:r>
      </w:del>
      <w:ins w:id="28" w:author="ga" w:date="2020-04-27T00:41:00Z">
        <w:r w:rsidR="00716959" w:rsidRPr="001F3E6F">
          <w:rPr>
            <w:rFonts w:ascii="Arial" w:hAnsi="Arial" w:cs="Arial"/>
            <w:b/>
          </w:rPr>
          <w:t>Pr</w:t>
        </w:r>
        <w:r w:rsidR="00716959">
          <w:rPr>
            <w:rFonts w:ascii="Arial" w:hAnsi="Arial" w:cs="Arial"/>
            <w:b/>
          </w:rPr>
          <w:t>ó-</w:t>
        </w:r>
      </w:ins>
      <w:r w:rsidRPr="001F3E6F">
        <w:rPr>
          <w:rFonts w:ascii="Arial" w:hAnsi="Arial" w:cs="Arial"/>
          <w:b/>
        </w:rPr>
        <w:t>Reitoria de Pesquisa e Pós graduação (PROPESP)</w:t>
      </w:r>
      <w:r>
        <w:rPr>
          <w:rFonts w:ascii="Arial" w:hAnsi="Arial" w:cs="Arial"/>
          <w:b/>
        </w:rPr>
        <w:t>.................................................................................21</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Ações, Estratégias e Orientações da Pr</w:t>
      </w:r>
      <w:ins w:id="29" w:author="ga" w:date="2020-04-27T00:41:00Z">
        <w:r w:rsidR="00716959">
          <w:rPr>
            <w:rFonts w:ascii="Arial" w:hAnsi="Arial" w:cs="Arial"/>
            <w:b/>
          </w:rPr>
          <w:t>ó-</w:t>
        </w:r>
      </w:ins>
      <w:del w:id="30" w:author="ga" w:date="2020-04-27T00:41:00Z">
        <w:r w:rsidRPr="001F3E6F" w:rsidDel="00716959">
          <w:rPr>
            <w:rFonts w:ascii="Arial" w:hAnsi="Arial" w:cs="Arial"/>
            <w:b/>
          </w:rPr>
          <w:delText xml:space="preserve">o </w:delText>
        </w:r>
      </w:del>
      <w:r w:rsidRPr="001F3E6F">
        <w:rPr>
          <w:rFonts w:ascii="Arial" w:hAnsi="Arial" w:cs="Arial"/>
          <w:b/>
        </w:rPr>
        <w:t>Reitoria de Gestão de Pessoas (PROGESP)</w:t>
      </w:r>
      <w:r>
        <w:rPr>
          <w:rFonts w:ascii="Arial" w:hAnsi="Arial" w:cs="Arial"/>
          <w:b/>
        </w:rPr>
        <w:t>....................................................................................................24</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Orientações da Pr</w:t>
      </w:r>
      <w:ins w:id="31" w:author="ga" w:date="2020-04-27T00:41:00Z">
        <w:r w:rsidR="00716959">
          <w:rPr>
            <w:rFonts w:ascii="Arial" w:hAnsi="Arial" w:cs="Arial"/>
            <w:b/>
          </w:rPr>
          <w:t>ó</w:t>
        </w:r>
      </w:ins>
      <w:del w:id="32" w:author="ga" w:date="2020-04-27T00:41:00Z">
        <w:r w:rsidRPr="001F3E6F" w:rsidDel="00716959">
          <w:rPr>
            <w:rFonts w:ascii="Arial" w:hAnsi="Arial" w:cs="Arial"/>
            <w:b/>
          </w:rPr>
          <w:delText xml:space="preserve">o </w:delText>
        </w:r>
      </w:del>
      <w:r w:rsidRPr="001F3E6F">
        <w:rPr>
          <w:rFonts w:ascii="Arial" w:hAnsi="Arial" w:cs="Arial"/>
          <w:b/>
        </w:rPr>
        <w:t>Reitoria de Extensão (PROEXT)</w:t>
      </w:r>
      <w:r>
        <w:rPr>
          <w:rFonts w:ascii="Arial" w:hAnsi="Arial" w:cs="Arial"/>
          <w:b/>
        </w:rPr>
        <w:t>................................29</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Ações, Estratégias e Orientações da Pr</w:t>
      </w:r>
      <w:del w:id="33" w:author="ga" w:date="2020-04-27T00:41:00Z">
        <w:r w:rsidRPr="001F3E6F" w:rsidDel="00716959">
          <w:rPr>
            <w:rFonts w:ascii="Arial" w:hAnsi="Arial" w:cs="Arial"/>
            <w:b/>
          </w:rPr>
          <w:delText>o</w:delText>
        </w:r>
      </w:del>
      <w:ins w:id="34" w:author="ga" w:date="2020-04-27T00:42:00Z">
        <w:r w:rsidR="00716959">
          <w:rPr>
            <w:rFonts w:ascii="Arial" w:hAnsi="Arial" w:cs="Arial"/>
            <w:b/>
          </w:rPr>
          <w:t>ó-</w:t>
        </w:r>
      </w:ins>
      <w:del w:id="35" w:author="ga" w:date="2020-04-27T00:42:00Z">
        <w:r w:rsidRPr="001F3E6F" w:rsidDel="00716959">
          <w:rPr>
            <w:rFonts w:ascii="Arial" w:hAnsi="Arial" w:cs="Arial"/>
            <w:b/>
          </w:rPr>
          <w:delText xml:space="preserve"> </w:delText>
        </w:r>
      </w:del>
      <w:r w:rsidRPr="001F3E6F">
        <w:rPr>
          <w:rFonts w:ascii="Arial" w:hAnsi="Arial" w:cs="Arial"/>
          <w:b/>
        </w:rPr>
        <w:t xml:space="preserve">Reitoria de Administração e Finanças </w:t>
      </w:r>
      <w:r>
        <w:rPr>
          <w:rFonts w:ascii="Arial" w:hAnsi="Arial" w:cs="Arial"/>
          <w:b/>
        </w:rPr>
        <w:t>(PROADM).....................................................................................33</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 xml:space="preserve">Ações, Estratégias e Orientações da </w:t>
      </w:r>
      <w:del w:id="36" w:author="ga" w:date="2020-04-27T00:42:00Z">
        <w:r w:rsidRPr="001F3E6F" w:rsidDel="00716959">
          <w:rPr>
            <w:rFonts w:ascii="Arial" w:hAnsi="Arial" w:cs="Arial"/>
            <w:b/>
          </w:rPr>
          <w:delText xml:space="preserve">Pro </w:delText>
        </w:r>
      </w:del>
      <w:ins w:id="37" w:author="ga" w:date="2020-04-27T00:42:00Z">
        <w:r w:rsidR="00716959" w:rsidRPr="001F3E6F">
          <w:rPr>
            <w:rFonts w:ascii="Arial" w:hAnsi="Arial" w:cs="Arial"/>
            <w:b/>
          </w:rPr>
          <w:t>Pr</w:t>
        </w:r>
        <w:r w:rsidR="00716959">
          <w:rPr>
            <w:rFonts w:ascii="Arial" w:hAnsi="Arial" w:cs="Arial"/>
            <w:b/>
          </w:rPr>
          <w:t>ó-</w:t>
        </w:r>
      </w:ins>
      <w:r w:rsidRPr="001F3E6F">
        <w:rPr>
          <w:rFonts w:ascii="Arial" w:hAnsi="Arial" w:cs="Arial"/>
          <w:b/>
        </w:rPr>
        <w:t>Reitoria de Inovação Tecnológica (PROTEC)</w:t>
      </w:r>
      <w:r>
        <w:rPr>
          <w:rFonts w:ascii="Arial" w:hAnsi="Arial" w:cs="Arial"/>
          <w:b/>
        </w:rPr>
        <w:t>.................................................................................36</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 xml:space="preserve">Ações, Estratégias e Orientações da </w:t>
      </w:r>
      <w:del w:id="38" w:author="ga" w:date="2020-04-27T00:42:00Z">
        <w:r w:rsidRPr="001F3E6F" w:rsidDel="00716959">
          <w:rPr>
            <w:rFonts w:ascii="Arial" w:hAnsi="Arial" w:cs="Arial"/>
            <w:b/>
          </w:rPr>
          <w:delText xml:space="preserve">Pro </w:delText>
        </w:r>
      </w:del>
      <w:ins w:id="39" w:author="ga" w:date="2020-04-27T00:42:00Z">
        <w:r w:rsidR="00716959" w:rsidRPr="001F3E6F">
          <w:rPr>
            <w:rFonts w:ascii="Arial" w:hAnsi="Arial" w:cs="Arial"/>
            <w:b/>
          </w:rPr>
          <w:t>Pr</w:t>
        </w:r>
        <w:r w:rsidR="00716959">
          <w:rPr>
            <w:rFonts w:ascii="Arial" w:hAnsi="Arial" w:cs="Arial"/>
            <w:b/>
          </w:rPr>
          <w:t>ó-</w:t>
        </w:r>
      </w:ins>
      <w:r w:rsidRPr="001F3E6F">
        <w:rPr>
          <w:rFonts w:ascii="Arial" w:hAnsi="Arial" w:cs="Arial"/>
          <w:b/>
        </w:rPr>
        <w:t>Reitoria de Planejamento e Desenvolvimento Institucional (PROPLAN)</w:t>
      </w:r>
      <w:r>
        <w:rPr>
          <w:rFonts w:ascii="Arial" w:hAnsi="Arial" w:cs="Arial"/>
          <w:b/>
        </w:rPr>
        <w:t>...............................................40</w:t>
      </w:r>
    </w:p>
    <w:p w:rsidR="00336215" w:rsidRPr="001F3E6F" w:rsidRDefault="00336215" w:rsidP="00336215">
      <w:pPr>
        <w:widowControl w:val="0"/>
        <w:autoSpaceDE w:val="0"/>
        <w:autoSpaceDN w:val="0"/>
        <w:adjustRightInd w:val="0"/>
        <w:spacing w:after="240"/>
        <w:rPr>
          <w:rFonts w:ascii="Arial" w:hAnsi="Arial" w:cs="Arial"/>
          <w:b/>
        </w:rPr>
      </w:pPr>
      <w:r w:rsidRPr="001F3E6F">
        <w:rPr>
          <w:rFonts w:ascii="Arial" w:hAnsi="Arial" w:cs="Arial"/>
          <w:b/>
        </w:rPr>
        <w:t>Ações, Estratégias e Orientações da Prefeitura do Campus da Universidade Federal do Amazonas (PCU)</w:t>
      </w:r>
      <w:r>
        <w:rPr>
          <w:rFonts w:ascii="Arial" w:hAnsi="Arial" w:cs="Arial"/>
          <w:b/>
        </w:rPr>
        <w:t>................................................41</w:t>
      </w:r>
    </w:p>
    <w:p w:rsidR="00336215" w:rsidRDefault="00336215" w:rsidP="00336215">
      <w:pPr>
        <w:rPr>
          <w:rFonts w:ascii="Arial" w:hAnsi="Arial" w:cs="Arial"/>
          <w:b/>
        </w:rPr>
      </w:pPr>
      <w:r w:rsidRPr="001F3E6F">
        <w:rPr>
          <w:rFonts w:ascii="Arial" w:hAnsi="Arial" w:cs="Arial"/>
          <w:b/>
        </w:rPr>
        <w:t>Considerações Finais</w:t>
      </w:r>
      <w:r>
        <w:rPr>
          <w:rFonts w:ascii="Arial" w:hAnsi="Arial" w:cs="Arial"/>
          <w:b/>
        </w:rPr>
        <w:t>...................................................................................50</w:t>
      </w:r>
    </w:p>
    <w:p w:rsidR="00336215" w:rsidRPr="001F3E6F" w:rsidRDefault="00336215" w:rsidP="00336215">
      <w:pPr>
        <w:rPr>
          <w:rFonts w:ascii="Arial" w:hAnsi="Arial" w:cs="Arial"/>
          <w:b/>
        </w:rPr>
      </w:pPr>
    </w:p>
    <w:p w:rsidR="00336215" w:rsidRDefault="00336215" w:rsidP="00336215">
      <w:r w:rsidRPr="001F3E6F">
        <w:rPr>
          <w:rFonts w:ascii="Arial" w:hAnsi="Arial" w:cs="Arial"/>
          <w:b/>
        </w:rPr>
        <w:t>Bibliografia Consultada</w:t>
      </w:r>
      <w:r>
        <w:rPr>
          <w:rFonts w:ascii="Arial" w:hAnsi="Arial" w:cs="Arial"/>
          <w:b/>
        </w:rPr>
        <w:t>................................................................................50</w:t>
      </w:r>
    </w:p>
    <w:p w:rsidR="00336215" w:rsidRDefault="00336215" w:rsidP="0060559E">
      <w:pPr>
        <w:widowControl w:val="0"/>
        <w:autoSpaceDE w:val="0"/>
        <w:autoSpaceDN w:val="0"/>
        <w:adjustRightInd w:val="0"/>
        <w:spacing w:after="240" w:line="480" w:lineRule="auto"/>
        <w:jc w:val="both"/>
        <w:rPr>
          <w:rFonts w:ascii="Arial" w:hAnsi="Arial" w:cs="Arial"/>
          <w:b/>
          <w:bCs/>
          <w:sz w:val="28"/>
          <w:szCs w:val="28"/>
        </w:rPr>
      </w:pPr>
    </w:p>
    <w:p w:rsidR="009D67B4" w:rsidRDefault="009D67B4" w:rsidP="0060559E">
      <w:pPr>
        <w:widowControl w:val="0"/>
        <w:autoSpaceDE w:val="0"/>
        <w:autoSpaceDN w:val="0"/>
        <w:adjustRightInd w:val="0"/>
        <w:spacing w:after="240" w:line="480" w:lineRule="auto"/>
        <w:jc w:val="both"/>
        <w:rPr>
          <w:rFonts w:ascii="Arial" w:hAnsi="Arial" w:cs="Arial"/>
          <w:b/>
          <w:bCs/>
          <w:sz w:val="28"/>
          <w:szCs w:val="28"/>
        </w:rPr>
      </w:pPr>
    </w:p>
    <w:p w:rsidR="002736ED" w:rsidRDefault="002736ED" w:rsidP="0060559E">
      <w:pPr>
        <w:widowControl w:val="0"/>
        <w:autoSpaceDE w:val="0"/>
        <w:autoSpaceDN w:val="0"/>
        <w:adjustRightInd w:val="0"/>
        <w:spacing w:after="240" w:line="480" w:lineRule="auto"/>
        <w:jc w:val="both"/>
        <w:rPr>
          <w:rFonts w:ascii="Arial" w:hAnsi="Arial" w:cs="Arial"/>
          <w:b/>
          <w:bCs/>
          <w:sz w:val="28"/>
          <w:szCs w:val="28"/>
        </w:rPr>
      </w:pPr>
    </w:p>
    <w:p w:rsidR="0060559E" w:rsidRPr="009A387B" w:rsidRDefault="0060559E" w:rsidP="0060559E">
      <w:pPr>
        <w:widowControl w:val="0"/>
        <w:autoSpaceDE w:val="0"/>
        <w:autoSpaceDN w:val="0"/>
        <w:adjustRightInd w:val="0"/>
        <w:spacing w:after="240" w:line="480" w:lineRule="auto"/>
        <w:jc w:val="both"/>
        <w:rPr>
          <w:rFonts w:ascii="Arial" w:hAnsi="Arial" w:cs="Arial"/>
          <w:sz w:val="28"/>
          <w:szCs w:val="28"/>
        </w:rPr>
      </w:pPr>
      <w:r w:rsidRPr="009A387B">
        <w:rPr>
          <w:rFonts w:ascii="Arial" w:hAnsi="Arial" w:cs="Arial"/>
          <w:b/>
          <w:bCs/>
          <w:sz w:val="28"/>
          <w:szCs w:val="28"/>
        </w:rPr>
        <w:t xml:space="preserve">Introdução </w:t>
      </w:r>
    </w:p>
    <w:p w:rsidR="0060559E" w:rsidRPr="000B0038" w:rsidRDefault="0060559E" w:rsidP="0060559E">
      <w:pPr>
        <w:spacing w:line="480" w:lineRule="auto"/>
        <w:jc w:val="both"/>
        <w:rPr>
          <w:rFonts w:ascii="Arial" w:hAnsi="Arial" w:cs="Arial"/>
        </w:rPr>
      </w:pPr>
      <w:r w:rsidRPr="000B0038">
        <w:rPr>
          <w:rFonts w:ascii="Arial" w:hAnsi="Arial" w:cs="Arial"/>
        </w:rPr>
        <w:t xml:space="preserve">              A história da disseminação do </w:t>
      </w:r>
      <w:r w:rsidR="005437C4">
        <w:rPr>
          <w:rFonts w:ascii="Arial" w:hAnsi="Arial" w:cs="Arial"/>
        </w:rPr>
        <w:t>N</w:t>
      </w:r>
      <w:r w:rsidRPr="000B0038">
        <w:rPr>
          <w:rFonts w:ascii="Arial" w:hAnsi="Arial" w:cs="Arial"/>
        </w:rPr>
        <w:t xml:space="preserve">ovo </w:t>
      </w:r>
      <w:r w:rsidR="005437C4">
        <w:rPr>
          <w:rFonts w:ascii="Arial" w:hAnsi="Arial" w:cs="Arial"/>
        </w:rPr>
        <w:t>C</w:t>
      </w:r>
      <w:r w:rsidRPr="000B0038">
        <w:rPr>
          <w:rFonts w:ascii="Arial" w:hAnsi="Arial" w:cs="Arial"/>
        </w:rPr>
        <w:t xml:space="preserve">oronavírus no mundo teve seu início na China, ao final de dezembro de 2019, através da notificação da ocorrência de casos de pneumonia grave, de causa desconhecida. A situação foi investigada pelo CDC chinês, sendo imediatamente notificado à Organização Mundial da Saúde </w:t>
      </w:r>
      <w:del w:id="40" w:author="ga" w:date="2020-04-27T00:43:00Z">
        <w:r w:rsidRPr="000B0038" w:rsidDel="00716959">
          <w:rPr>
            <w:rFonts w:ascii="Arial" w:hAnsi="Arial" w:cs="Arial"/>
          </w:rPr>
          <w:delText xml:space="preserve">– </w:delText>
        </w:r>
      </w:del>
      <w:r w:rsidR="00522154">
        <w:rPr>
          <w:rFonts w:ascii="Arial" w:hAnsi="Arial" w:cs="Arial"/>
        </w:rPr>
        <w:t>(</w:t>
      </w:r>
      <w:r w:rsidRPr="000B0038">
        <w:rPr>
          <w:rFonts w:ascii="Arial" w:hAnsi="Arial" w:cs="Arial"/>
        </w:rPr>
        <w:t>OMS</w:t>
      </w:r>
      <w:r w:rsidR="00522154">
        <w:rPr>
          <w:rFonts w:ascii="Arial" w:hAnsi="Arial" w:cs="Arial"/>
        </w:rPr>
        <w:t>)</w:t>
      </w:r>
      <w:r w:rsidRPr="000B0038">
        <w:rPr>
          <w:rFonts w:ascii="Arial" w:hAnsi="Arial" w:cs="Arial"/>
        </w:rPr>
        <w:t>, em 05</w:t>
      </w:r>
      <w:r w:rsidR="00522154">
        <w:rPr>
          <w:rFonts w:ascii="Arial" w:hAnsi="Arial" w:cs="Arial"/>
        </w:rPr>
        <w:t xml:space="preserve"> </w:t>
      </w:r>
      <w:r w:rsidRPr="000B0038">
        <w:rPr>
          <w:rFonts w:ascii="Arial" w:hAnsi="Arial" w:cs="Arial"/>
        </w:rPr>
        <w:t>de janeiro. Sete dias depois, a</w:t>
      </w:r>
      <w:r w:rsidR="00522154">
        <w:rPr>
          <w:rFonts w:ascii="Arial" w:hAnsi="Arial" w:cs="Arial"/>
        </w:rPr>
        <w:t xml:space="preserve"> </w:t>
      </w:r>
      <w:r w:rsidRPr="000B0038">
        <w:rPr>
          <w:rFonts w:ascii="Arial" w:hAnsi="Arial" w:cs="Arial"/>
        </w:rPr>
        <w:t xml:space="preserve">(OMS) anunciou um novo Coronavírus como sendo o responsável pelos casos desconhecidos de pneumonia em Wuhan, província de </w:t>
      </w:r>
      <w:r w:rsidR="00522154" w:rsidRPr="000B0038">
        <w:rPr>
          <w:rFonts w:ascii="Arial" w:hAnsi="Arial" w:cs="Arial"/>
        </w:rPr>
        <w:t>Hube</w:t>
      </w:r>
      <w:r w:rsidR="00522154">
        <w:rPr>
          <w:rFonts w:ascii="Arial" w:hAnsi="Arial" w:cs="Arial"/>
        </w:rPr>
        <w:t>i</w:t>
      </w:r>
      <w:r w:rsidRPr="000B0038">
        <w:rPr>
          <w:rFonts w:ascii="Arial" w:hAnsi="Arial" w:cs="Arial"/>
        </w:rPr>
        <w:t xml:space="preserve">, China. O vírus foi denominado "2019-nCoV", e foi renomeado pelo Comitê Internacional de Taxonomia de Vírus como "SARS-CoV-2". </w:t>
      </w:r>
    </w:p>
    <w:p w:rsidR="0060559E" w:rsidRPr="000B0038" w:rsidRDefault="0060559E" w:rsidP="0060559E">
      <w:pPr>
        <w:spacing w:line="480" w:lineRule="auto"/>
        <w:jc w:val="both"/>
        <w:rPr>
          <w:rFonts w:ascii="Arial" w:hAnsi="Arial" w:cs="Arial"/>
        </w:rPr>
      </w:pPr>
      <w:r w:rsidRPr="000B0038">
        <w:rPr>
          <w:rFonts w:ascii="Arial" w:hAnsi="Arial" w:cs="Arial"/>
        </w:rPr>
        <w:t xml:space="preserve">              A partir daí, a OMS passa a monitorar a situação e em 21 de janeiro de 2020 , emite o seu primeiro boletim epidemiológico, considerando o risco de disseminação como moderado, o que posteriormente foi reavaliado e retificado, passando a considerar como de alto risco. No final de janeiro, declara a situação como Emergência Internacional, no âmbito do Regulamento Sanitário Internacional. Neste momento, o mundo registrava 7.818 casos confirmados, destes, 98,9% notificados na China, onde também se concentrava 170 óbitos decorrentes da infecção viral.</w:t>
      </w:r>
    </w:p>
    <w:p w:rsidR="0060559E" w:rsidRPr="000B0038" w:rsidRDefault="0060559E" w:rsidP="0060559E">
      <w:pPr>
        <w:spacing w:line="480" w:lineRule="auto"/>
        <w:jc w:val="both"/>
        <w:rPr>
          <w:rFonts w:ascii="Arial" w:hAnsi="Arial" w:cs="Arial"/>
        </w:rPr>
      </w:pPr>
      <w:r w:rsidRPr="000B0038">
        <w:rPr>
          <w:rFonts w:ascii="Arial" w:hAnsi="Arial" w:cs="Arial"/>
        </w:rPr>
        <w:tab/>
        <w:t xml:space="preserve">No Brasil, em 03 de janeiro de 2020, a Secretaria de Vigilância em Saúde – </w:t>
      </w:r>
      <w:r w:rsidR="006614DA">
        <w:rPr>
          <w:rFonts w:ascii="Arial" w:hAnsi="Arial" w:cs="Arial"/>
        </w:rPr>
        <w:t>(</w:t>
      </w:r>
      <w:r w:rsidRPr="000B0038">
        <w:rPr>
          <w:rFonts w:ascii="Arial" w:hAnsi="Arial" w:cs="Arial"/>
        </w:rPr>
        <w:t>SVS</w:t>
      </w:r>
      <w:r w:rsidR="006614DA">
        <w:rPr>
          <w:rFonts w:ascii="Arial" w:hAnsi="Arial" w:cs="Arial"/>
        </w:rPr>
        <w:t>)</w:t>
      </w:r>
      <w:r w:rsidRPr="000B0038">
        <w:rPr>
          <w:rFonts w:ascii="Arial" w:hAnsi="Arial" w:cs="Arial"/>
        </w:rPr>
        <w:t xml:space="preserve">, toma conhecimento da situação, e solicita maiores esclarecimentos da OMS. No dia 10 de janeiro de 2020, a situação já é posta </w:t>
      </w:r>
      <w:r w:rsidRPr="000B0038">
        <w:rPr>
          <w:rFonts w:ascii="Arial" w:hAnsi="Arial" w:cs="Arial"/>
        </w:rPr>
        <w:lastRenderedPageBreak/>
        <w:t xml:space="preserve">em monitoramento pelo Comitê de Monitoramento de Eventos da Secretaria de Vigilância em Saúde do Ministério da Saúde, que  emite informe nacional  sobre risco e vulnerabilidade do </w:t>
      </w:r>
      <w:del w:id="41" w:author="ga" w:date="2020-04-27T01:40:00Z">
        <w:r w:rsidRPr="000B0038" w:rsidDel="00716959">
          <w:rPr>
            <w:rFonts w:ascii="Arial" w:hAnsi="Arial" w:cs="Arial"/>
          </w:rPr>
          <w:delText xml:space="preserve">país </w:delText>
        </w:r>
      </w:del>
      <w:ins w:id="42" w:author="ga" w:date="2020-04-27T01:40:00Z">
        <w:r w:rsidR="00716959">
          <w:rPr>
            <w:rFonts w:ascii="Arial" w:hAnsi="Arial" w:cs="Arial"/>
          </w:rPr>
          <w:t>P</w:t>
        </w:r>
        <w:r w:rsidR="00716959" w:rsidRPr="000B0038">
          <w:rPr>
            <w:rFonts w:ascii="Arial" w:hAnsi="Arial" w:cs="Arial"/>
          </w:rPr>
          <w:t xml:space="preserve">aís </w:t>
        </w:r>
      </w:ins>
      <w:r w:rsidRPr="000B0038">
        <w:rPr>
          <w:rFonts w:ascii="Arial" w:hAnsi="Arial" w:cs="Arial"/>
        </w:rPr>
        <w:t>considerando o nível de Alerta, sendo também instituído o Comitê Operacional – COE-nCOV.</w:t>
      </w:r>
    </w:p>
    <w:p w:rsidR="0060559E" w:rsidRPr="000B0038" w:rsidRDefault="0060559E" w:rsidP="0060559E">
      <w:pPr>
        <w:spacing w:line="480" w:lineRule="auto"/>
        <w:jc w:val="both"/>
        <w:rPr>
          <w:rFonts w:ascii="Arial" w:hAnsi="Arial" w:cs="Arial"/>
        </w:rPr>
      </w:pPr>
      <w:r w:rsidRPr="000B0038">
        <w:rPr>
          <w:rFonts w:ascii="Arial" w:hAnsi="Arial" w:cs="Arial"/>
        </w:rPr>
        <w:tab/>
        <w:t xml:space="preserve">Nosso </w:t>
      </w:r>
      <w:del w:id="43" w:author="ga" w:date="2020-04-27T01:40:00Z">
        <w:r w:rsidRPr="000B0038" w:rsidDel="00716959">
          <w:rPr>
            <w:rFonts w:ascii="Arial" w:hAnsi="Arial" w:cs="Arial"/>
          </w:rPr>
          <w:delText xml:space="preserve">país </w:delText>
        </w:r>
      </w:del>
      <w:ins w:id="44" w:author="ga" w:date="2020-04-27T01:40:00Z">
        <w:r w:rsidR="00716959">
          <w:rPr>
            <w:rFonts w:ascii="Arial" w:hAnsi="Arial" w:cs="Arial"/>
          </w:rPr>
          <w:t>P</w:t>
        </w:r>
        <w:r w:rsidR="00716959" w:rsidRPr="000B0038">
          <w:rPr>
            <w:rFonts w:ascii="Arial" w:hAnsi="Arial" w:cs="Arial"/>
          </w:rPr>
          <w:t xml:space="preserve">aís </w:t>
        </w:r>
      </w:ins>
      <w:r w:rsidRPr="000B0038">
        <w:rPr>
          <w:rFonts w:ascii="Arial" w:hAnsi="Arial" w:cs="Arial"/>
        </w:rPr>
        <w:t>adota a ferramenta de classificação de emergência em três níveis, seguindo a mesma linha utilizada no mundo na preparação e resposta a eventos adversos. Recomenda que a mesma estratégia seja reproduzida pelos Estados, Municípios, instituições, serviços públicos e privados, como linha norteadora na elaboração de seus planos de contingências e medidas de respostas, alertando que todas as medidas devam ser proporcionais e restritas aos ricos vigentes.</w:t>
      </w:r>
    </w:p>
    <w:p w:rsidR="0060559E" w:rsidRPr="000B0038" w:rsidRDefault="0060559E" w:rsidP="0060559E">
      <w:pPr>
        <w:spacing w:line="480" w:lineRule="auto"/>
        <w:jc w:val="both"/>
        <w:rPr>
          <w:rFonts w:ascii="Arial" w:hAnsi="Arial" w:cs="Arial"/>
        </w:rPr>
      </w:pPr>
      <w:r w:rsidRPr="000B0038">
        <w:rPr>
          <w:rFonts w:ascii="Arial" w:hAnsi="Arial" w:cs="Arial"/>
        </w:rPr>
        <w:t xml:space="preserve">              Portanto, cada plano deve ser composto por três níveis de resposta: Alerta, Perigo Iminente e Emergência em Saúde Pública. Cada nível é baseado na avaliação de risco do COVID-19, afetar determinada áreas geográfica ou mesmo grupos populacionais específico e seu impacto para a saúde pública.</w:t>
      </w:r>
    </w:p>
    <w:p w:rsidR="0060559E" w:rsidRPr="000B0038" w:rsidRDefault="009A387B" w:rsidP="0060559E">
      <w:pPr>
        <w:spacing w:line="480" w:lineRule="auto"/>
        <w:jc w:val="both"/>
        <w:rPr>
          <w:rFonts w:ascii="Arial" w:hAnsi="Arial" w:cs="Arial"/>
          <w:b/>
        </w:rPr>
      </w:pPr>
      <w:r>
        <w:rPr>
          <w:rFonts w:ascii="Arial" w:hAnsi="Arial" w:cs="Arial"/>
          <w:b/>
        </w:rPr>
        <w:tab/>
      </w:r>
      <w:r w:rsidR="0060559E" w:rsidRPr="000B0038">
        <w:rPr>
          <w:rFonts w:ascii="Arial" w:hAnsi="Arial" w:cs="Arial"/>
          <w:b/>
        </w:rPr>
        <w:t>Nível de Resposta I: Alerta</w:t>
      </w:r>
    </w:p>
    <w:p w:rsidR="0060559E" w:rsidRPr="000B0038" w:rsidRDefault="009A387B" w:rsidP="0060559E">
      <w:pPr>
        <w:spacing w:line="480" w:lineRule="auto"/>
        <w:jc w:val="both"/>
        <w:rPr>
          <w:rFonts w:ascii="Arial" w:hAnsi="Arial" w:cs="Arial"/>
        </w:rPr>
      </w:pPr>
      <w:r>
        <w:rPr>
          <w:rFonts w:ascii="Arial" w:hAnsi="Arial" w:cs="Arial"/>
        </w:rPr>
        <w:tab/>
      </w:r>
      <w:r w:rsidR="0060559E" w:rsidRPr="000B0038">
        <w:rPr>
          <w:rFonts w:ascii="Arial" w:hAnsi="Arial" w:cs="Arial"/>
        </w:rPr>
        <w:t xml:space="preserve">Corresponde a uma situação na qual o risco de introdução do  SARS-CoV-2 no </w:t>
      </w:r>
      <w:del w:id="45" w:author="ga" w:date="2020-04-27T01:40:00Z">
        <w:r w:rsidR="0060559E" w:rsidRPr="000B0038" w:rsidDel="00716959">
          <w:rPr>
            <w:rFonts w:ascii="Arial" w:hAnsi="Arial" w:cs="Arial"/>
          </w:rPr>
          <w:delText xml:space="preserve">país </w:delText>
        </w:r>
      </w:del>
      <w:ins w:id="46" w:author="ga" w:date="2020-04-27T01:40:00Z">
        <w:r w:rsidR="00716959">
          <w:rPr>
            <w:rFonts w:ascii="Arial" w:hAnsi="Arial" w:cs="Arial"/>
          </w:rPr>
          <w:t>P</w:t>
        </w:r>
        <w:r w:rsidR="00716959" w:rsidRPr="000B0038">
          <w:rPr>
            <w:rFonts w:ascii="Arial" w:hAnsi="Arial" w:cs="Arial"/>
          </w:rPr>
          <w:t xml:space="preserve">aís </w:t>
        </w:r>
      </w:ins>
      <w:r w:rsidR="0060559E" w:rsidRPr="000B0038">
        <w:rPr>
          <w:rFonts w:ascii="Arial" w:hAnsi="Arial" w:cs="Arial"/>
        </w:rPr>
        <w:t>seja elevado e não apresente casos suspeitos Covid-19.</w:t>
      </w:r>
    </w:p>
    <w:p w:rsidR="0060559E" w:rsidRPr="000B0038" w:rsidRDefault="009A387B" w:rsidP="0060559E">
      <w:pPr>
        <w:spacing w:line="480" w:lineRule="auto"/>
        <w:jc w:val="both"/>
        <w:rPr>
          <w:rFonts w:ascii="Arial" w:hAnsi="Arial" w:cs="Arial"/>
          <w:b/>
        </w:rPr>
      </w:pPr>
      <w:r>
        <w:rPr>
          <w:rFonts w:ascii="Arial" w:hAnsi="Arial" w:cs="Arial"/>
          <w:b/>
        </w:rPr>
        <w:tab/>
      </w:r>
      <w:r w:rsidR="0060559E" w:rsidRPr="000B0038">
        <w:rPr>
          <w:rFonts w:ascii="Arial" w:hAnsi="Arial" w:cs="Arial"/>
          <w:b/>
        </w:rPr>
        <w:t>Nível de Resposta II: Perigo Iminente</w:t>
      </w:r>
    </w:p>
    <w:p w:rsidR="0060559E" w:rsidRPr="000B0038" w:rsidRDefault="009A387B" w:rsidP="0060559E">
      <w:pPr>
        <w:spacing w:line="480" w:lineRule="auto"/>
        <w:jc w:val="both"/>
        <w:rPr>
          <w:rFonts w:ascii="Arial" w:hAnsi="Arial" w:cs="Arial"/>
        </w:rPr>
      </w:pPr>
      <w:r>
        <w:rPr>
          <w:rFonts w:ascii="Arial" w:hAnsi="Arial" w:cs="Arial"/>
        </w:rPr>
        <w:tab/>
      </w:r>
      <w:r w:rsidR="0060559E" w:rsidRPr="000B0038">
        <w:rPr>
          <w:rFonts w:ascii="Arial" w:hAnsi="Arial" w:cs="Arial"/>
        </w:rPr>
        <w:t>Corresponde a uma situação onde já há a existência de caso confirmado de doença determinada pelo  SARS-CoV-2.</w:t>
      </w:r>
    </w:p>
    <w:p w:rsidR="0060559E" w:rsidRPr="000B0038" w:rsidRDefault="009A387B" w:rsidP="0060559E">
      <w:pPr>
        <w:spacing w:line="480" w:lineRule="auto"/>
        <w:jc w:val="both"/>
        <w:rPr>
          <w:rFonts w:ascii="Arial" w:hAnsi="Arial" w:cs="Arial"/>
          <w:b/>
        </w:rPr>
      </w:pPr>
      <w:r>
        <w:rPr>
          <w:rFonts w:ascii="Arial" w:hAnsi="Arial" w:cs="Arial"/>
          <w:b/>
        </w:rPr>
        <w:tab/>
      </w:r>
      <w:r w:rsidR="0060559E" w:rsidRPr="000B0038">
        <w:rPr>
          <w:rFonts w:ascii="Arial" w:hAnsi="Arial" w:cs="Arial"/>
          <w:b/>
        </w:rPr>
        <w:t>Nível de resposta III: Emergência de Saúde Pública de Importância Nacional</w:t>
      </w:r>
    </w:p>
    <w:p w:rsidR="0060559E" w:rsidRPr="000B0038" w:rsidRDefault="009A387B" w:rsidP="0060559E">
      <w:pPr>
        <w:spacing w:line="480" w:lineRule="auto"/>
        <w:jc w:val="both"/>
        <w:rPr>
          <w:rFonts w:ascii="Arial" w:hAnsi="Arial" w:cs="Arial"/>
        </w:rPr>
      </w:pPr>
      <w:r>
        <w:rPr>
          <w:rFonts w:ascii="Arial" w:hAnsi="Arial" w:cs="Arial"/>
        </w:rPr>
        <w:lastRenderedPageBreak/>
        <w:tab/>
      </w:r>
      <w:r w:rsidR="0060559E" w:rsidRPr="000B0038">
        <w:rPr>
          <w:rFonts w:ascii="Arial" w:hAnsi="Arial" w:cs="Arial"/>
        </w:rPr>
        <w:t>Corresponde a uma situação em que há a confirmação de transmissão local do primeiro caso de  Covid-19 no território nacional ou reconhecimento de declaração de Emergência  de Saúde Pública de Importância Internacional pela Organização Mundial da Saúde. Esse nível de Emergência, está organizado em duas fases:</w:t>
      </w:r>
    </w:p>
    <w:p w:rsidR="0060559E" w:rsidRPr="000B0038" w:rsidRDefault="0060559E" w:rsidP="0060559E">
      <w:pPr>
        <w:pStyle w:val="PargrafodaLista"/>
        <w:numPr>
          <w:ilvl w:val="0"/>
          <w:numId w:val="3"/>
        </w:numPr>
        <w:spacing w:after="160" w:line="480" w:lineRule="auto"/>
        <w:jc w:val="both"/>
        <w:rPr>
          <w:rFonts w:ascii="Arial" w:hAnsi="Arial" w:cs="Arial"/>
        </w:rPr>
      </w:pPr>
      <w:r w:rsidRPr="000B0038">
        <w:rPr>
          <w:rFonts w:ascii="Arial" w:hAnsi="Arial" w:cs="Arial"/>
        </w:rPr>
        <w:t>Fase de Contenção – nesta fase as ações e medidas são adotadas com a finalidade principal de evitar a dispersão do vírus</w:t>
      </w:r>
    </w:p>
    <w:p w:rsidR="0060559E" w:rsidRPr="0060559E" w:rsidRDefault="0060559E" w:rsidP="0060559E">
      <w:pPr>
        <w:pStyle w:val="PargrafodaLista"/>
        <w:numPr>
          <w:ilvl w:val="0"/>
          <w:numId w:val="3"/>
        </w:numPr>
        <w:spacing w:after="160" w:line="480" w:lineRule="auto"/>
        <w:jc w:val="both"/>
        <w:rPr>
          <w:rFonts w:ascii="Arial" w:hAnsi="Arial" w:cs="Arial"/>
        </w:rPr>
      </w:pPr>
      <w:r w:rsidRPr="000B0038">
        <w:rPr>
          <w:rFonts w:ascii="Arial" w:hAnsi="Arial" w:cs="Arial"/>
        </w:rPr>
        <w:t xml:space="preserve">Fase de Mitigação -  tem inicio quando forem registrados 100 casos positivos do </w:t>
      </w:r>
      <w:r w:rsidR="005A26F8">
        <w:rPr>
          <w:rFonts w:ascii="Arial" w:hAnsi="Arial" w:cs="Arial"/>
        </w:rPr>
        <w:t>N</w:t>
      </w:r>
      <w:r w:rsidRPr="000B0038">
        <w:rPr>
          <w:rFonts w:ascii="Arial" w:hAnsi="Arial" w:cs="Arial"/>
        </w:rPr>
        <w:t xml:space="preserve">ovo </w:t>
      </w:r>
      <w:r w:rsidR="005A26F8">
        <w:rPr>
          <w:rFonts w:ascii="Arial" w:hAnsi="Arial" w:cs="Arial"/>
        </w:rPr>
        <w:t>C</w:t>
      </w:r>
      <w:r w:rsidR="006614DA" w:rsidRPr="000B0038">
        <w:rPr>
          <w:rFonts w:ascii="Arial" w:hAnsi="Arial" w:cs="Arial"/>
        </w:rPr>
        <w:t>oronavírus</w:t>
      </w:r>
      <w:r w:rsidRPr="000B0038">
        <w:rPr>
          <w:rFonts w:ascii="Arial" w:hAnsi="Arial" w:cs="Arial"/>
        </w:rPr>
        <w:t xml:space="preserve"> (SARS-CoV-2). As ações e medidas são adotadas para evitar casos graves e óbitos   </w:t>
      </w:r>
      <w:r w:rsidRPr="0060559E">
        <w:rPr>
          <w:rFonts w:ascii="Arial" w:hAnsi="Arial" w:cs="Arial"/>
        </w:rPr>
        <w:t xml:space="preserve">       </w:t>
      </w:r>
    </w:p>
    <w:p w:rsidR="0060559E" w:rsidRPr="000B0038" w:rsidRDefault="0060559E" w:rsidP="0060559E">
      <w:pPr>
        <w:spacing w:line="480" w:lineRule="auto"/>
        <w:jc w:val="both"/>
        <w:rPr>
          <w:rFonts w:ascii="Arial" w:hAnsi="Arial" w:cs="Arial"/>
        </w:rPr>
      </w:pPr>
      <w:r w:rsidRPr="000B0038">
        <w:rPr>
          <w:rFonts w:ascii="Arial" w:hAnsi="Arial" w:cs="Arial"/>
        </w:rPr>
        <w:t xml:space="preserve">            No Brasil, a detecção de casos suspeitos iniciou a partir do dia 22 de janeiro com definição dos mesmos considerando critérios clínicos (presença de febre associada a sintomatologia gripal e epidemiológicos (procedência de países com transmissão local ou comunitária).</w:t>
      </w:r>
    </w:p>
    <w:p w:rsidR="0060559E" w:rsidRPr="000B0038" w:rsidRDefault="0060559E" w:rsidP="0060559E">
      <w:pPr>
        <w:spacing w:line="480" w:lineRule="auto"/>
        <w:jc w:val="both"/>
        <w:rPr>
          <w:rFonts w:ascii="Arial" w:hAnsi="Arial" w:cs="Arial"/>
        </w:rPr>
      </w:pPr>
      <w:r w:rsidRPr="000B0038">
        <w:rPr>
          <w:rFonts w:ascii="Arial" w:hAnsi="Arial" w:cs="Arial"/>
        </w:rPr>
        <w:tab/>
        <w:t>No dia 26 de fevereiro de 2020, foi confirmado o primeiro caso de Covid-19 no Brasil, na cidade de São Paulo. Em</w:t>
      </w:r>
      <w:r w:rsidR="009A387B">
        <w:rPr>
          <w:rFonts w:ascii="Arial" w:hAnsi="Arial" w:cs="Arial"/>
        </w:rPr>
        <w:t xml:space="preserve"> </w:t>
      </w:r>
      <w:r w:rsidRPr="000B0038">
        <w:rPr>
          <w:rFonts w:ascii="Arial" w:hAnsi="Arial" w:cs="Arial"/>
        </w:rPr>
        <w:t>11 de março de 2020,  a OMS declara ao mundo a  caracterização da situação epidemiológica d</w:t>
      </w:r>
      <w:ins w:id="47" w:author="ga" w:date="2020-04-27T01:38:00Z">
        <w:r w:rsidR="00716959">
          <w:rPr>
            <w:rFonts w:ascii="Arial" w:hAnsi="Arial" w:cs="Arial"/>
          </w:rPr>
          <w:t>o</w:t>
        </w:r>
      </w:ins>
      <w:del w:id="48" w:author="ga" w:date="2020-04-27T01:38:00Z">
        <w:r w:rsidRPr="000B0038" w:rsidDel="00716959">
          <w:rPr>
            <w:rFonts w:ascii="Arial" w:hAnsi="Arial" w:cs="Arial"/>
          </w:rPr>
          <w:delText>a</w:delText>
        </w:r>
      </w:del>
      <w:r w:rsidRPr="000B0038">
        <w:rPr>
          <w:rFonts w:ascii="Arial" w:hAnsi="Arial" w:cs="Arial"/>
        </w:rPr>
        <w:t xml:space="preserve"> COVID-19, como uma nova </w:t>
      </w:r>
      <w:r w:rsidRPr="000B0038">
        <w:rPr>
          <w:rFonts w:ascii="Arial" w:hAnsi="Arial" w:cs="Arial"/>
          <w:b/>
          <w:i/>
        </w:rPr>
        <w:t>PANDEMIA</w:t>
      </w:r>
      <w:r w:rsidRPr="000B0038">
        <w:rPr>
          <w:rFonts w:ascii="Arial" w:hAnsi="Arial" w:cs="Arial"/>
        </w:rPr>
        <w:t>.</w:t>
      </w:r>
    </w:p>
    <w:p w:rsidR="0060559E" w:rsidRPr="000B0038" w:rsidRDefault="0060559E" w:rsidP="0060559E">
      <w:pPr>
        <w:spacing w:line="480" w:lineRule="auto"/>
        <w:jc w:val="both"/>
        <w:rPr>
          <w:rFonts w:ascii="Arial" w:hAnsi="Arial" w:cs="Arial"/>
        </w:rPr>
      </w:pPr>
      <w:r w:rsidRPr="000B0038">
        <w:rPr>
          <w:rFonts w:ascii="Arial" w:hAnsi="Arial" w:cs="Arial"/>
        </w:rPr>
        <w:t xml:space="preserve"> </w:t>
      </w:r>
      <w:r w:rsidRPr="000B0038">
        <w:rPr>
          <w:rFonts w:ascii="Arial" w:hAnsi="Arial" w:cs="Arial"/>
        </w:rPr>
        <w:tab/>
        <w:t xml:space="preserve">Após um mês da confirmação do primeiro caso de Covid-19 no Brasil, o </w:t>
      </w:r>
      <w:del w:id="49" w:author="ga" w:date="2020-04-27T01:40:00Z">
        <w:r w:rsidRPr="000B0038" w:rsidDel="00716959">
          <w:rPr>
            <w:rFonts w:ascii="Arial" w:hAnsi="Arial" w:cs="Arial"/>
          </w:rPr>
          <w:delText xml:space="preserve">país </w:delText>
        </w:r>
      </w:del>
      <w:ins w:id="50" w:author="ga" w:date="2020-04-27T01:40:00Z">
        <w:r w:rsidR="00716959">
          <w:rPr>
            <w:rFonts w:ascii="Arial" w:hAnsi="Arial" w:cs="Arial"/>
          </w:rPr>
          <w:t>P</w:t>
        </w:r>
        <w:r w:rsidR="00716959" w:rsidRPr="000B0038">
          <w:rPr>
            <w:rFonts w:ascii="Arial" w:hAnsi="Arial" w:cs="Arial"/>
          </w:rPr>
          <w:t xml:space="preserve">aís </w:t>
        </w:r>
      </w:ins>
      <w:r w:rsidRPr="000B0038">
        <w:rPr>
          <w:rFonts w:ascii="Arial" w:hAnsi="Arial" w:cs="Arial"/>
        </w:rPr>
        <w:t xml:space="preserve">já registrava 2.915 casos com 78 óbitos. Atualmente,  já ultrapassamos os </w:t>
      </w:r>
      <w:r w:rsidR="00775181">
        <w:rPr>
          <w:rFonts w:ascii="Arial" w:hAnsi="Arial" w:cs="Arial"/>
        </w:rPr>
        <w:t>40.000</w:t>
      </w:r>
      <w:r w:rsidRPr="000B0038">
        <w:rPr>
          <w:rFonts w:ascii="Arial" w:hAnsi="Arial" w:cs="Arial"/>
        </w:rPr>
        <w:t xml:space="preserve"> casos confirmados, com </w:t>
      </w:r>
      <w:r w:rsidR="00905616">
        <w:rPr>
          <w:rFonts w:ascii="Arial" w:hAnsi="Arial" w:cs="Arial"/>
        </w:rPr>
        <w:t>aproximadamente</w:t>
      </w:r>
      <w:r w:rsidRPr="000B0038">
        <w:rPr>
          <w:rFonts w:ascii="Arial" w:hAnsi="Arial" w:cs="Arial"/>
        </w:rPr>
        <w:t xml:space="preserve"> </w:t>
      </w:r>
      <w:r w:rsidR="00775181">
        <w:rPr>
          <w:rFonts w:ascii="Arial" w:hAnsi="Arial" w:cs="Arial"/>
        </w:rPr>
        <w:t>3.000</w:t>
      </w:r>
      <w:r w:rsidRPr="000B0038">
        <w:rPr>
          <w:rFonts w:ascii="Arial" w:hAnsi="Arial" w:cs="Arial"/>
        </w:rPr>
        <w:t xml:space="preserve"> óbitos no </w:t>
      </w:r>
      <w:del w:id="51" w:author="ga" w:date="2020-04-27T01:40:00Z">
        <w:r w:rsidRPr="000B0038" w:rsidDel="00716959">
          <w:rPr>
            <w:rFonts w:ascii="Arial" w:hAnsi="Arial" w:cs="Arial"/>
          </w:rPr>
          <w:delText>país</w:delText>
        </w:r>
      </w:del>
      <w:ins w:id="52" w:author="ga" w:date="2020-04-27T01:40:00Z">
        <w:r w:rsidR="00716959">
          <w:rPr>
            <w:rFonts w:ascii="Arial" w:hAnsi="Arial" w:cs="Arial"/>
          </w:rPr>
          <w:t>P</w:t>
        </w:r>
        <w:r w:rsidR="00716959" w:rsidRPr="000B0038">
          <w:rPr>
            <w:rFonts w:ascii="Arial" w:hAnsi="Arial" w:cs="Arial"/>
          </w:rPr>
          <w:t>aís</w:t>
        </w:r>
      </w:ins>
      <w:r w:rsidRPr="000B0038">
        <w:rPr>
          <w:rFonts w:ascii="Arial" w:hAnsi="Arial" w:cs="Arial"/>
        </w:rPr>
        <w:t xml:space="preserve">, alguns estados e municípios com suas redes de atendimento de alta complexidade colapsados pelos casos graves, </w:t>
      </w:r>
      <w:r w:rsidRPr="00266D27">
        <w:rPr>
          <w:rFonts w:ascii="Arial" w:hAnsi="Arial" w:cs="Arial"/>
        </w:rPr>
        <w:t xml:space="preserve">como exemplo próximo, a </w:t>
      </w:r>
      <w:ins w:id="53" w:author="ga" w:date="2020-04-27T01:21:00Z">
        <w:r w:rsidR="00716959">
          <w:rPr>
            <w:rFonts w:ascii="Arial" w:hAnsi="Arial" w:cs="Arial"/>
          </w:rPr>
          <w:t>c</w:t>
        </w:r>
      </w:ins>
      <w:del w:id="54" w:author="ga" w:date="2020-04-27T01:21:00Z">
        <w:r w:rsidRPr="00266D27" w:rsidDel="00716959">
          <w:rPr>
            <w:rFonts w:ascii="Arial" w:hAnsi="Arial" w:cs="Arial"/>
          </w:rPr>
          <w:delText>C</w:delText>
        </w:r>
      </w:del>
      <w:r w:rsidRPr="00266D27">
        <w:rPr>
          <w:rFonts w:ascii="Arial" w:hAnsi="Arial" w:cs="Arial"/>
        </w:rPr>
        <w:t>idade de Manaus, onde nosso campus central se localiza</w:t>
      </w:r>
      <w:r w:rsidR="00266D27" w:rsidRPr="00266D27">
        <w:rPr>
          <w:rFonts w:ascii="Arial" w:hAnsi="Arial" w:cs="Arial"/>
        </w:rPr>
        <w:t>,</w:t>
      </w:r>
      <w:r w:rsidR="00266D27">
        <w:rPr>
          <w:rFonts w:ascii="Arial" w:hAnsi="Arial" w:cs="Arial"/>
        </w:rPr>
        <w:t xml:space="preserve"> cenário que repete-se em outros estados da federação.</w:t>
      </w:r>
      <w:r w:rsidRPr="000B0038">
        <w:rPr>
          <w:rFonts w:ascii="Arial" w:hAnsi="Arial" w:cs="Arial"/>
        </w:rPr>
        <w:t xml:space="preserve"> </w:t>
      </w:r>
    </w:p>
    <w:p w:rsidR="0060559E" w:rsidRPr="000B0038" w:rsidRDefault="0060559E" w:rsidP="0060559E">
      <w:pPr>
        <w:spacing w:line="480" w:lineRule="auto"/>
        <w:jc w:val="both"/>
        <w:rPr>
          <w:rFonts w:ascii="Arial" w:hAnsi="Arial" w:cs="Arial"/>
        </w:rPr>
      </w:pPr>
      <w:r w:rsidRPr="000B0038">
        <w:rPr>
          <w:rFonts w:ascii="Arial" w:hAnsi="Arial" w:cs="Arial"/>
        </w:rPr>
        <w:lastRenderedPageBreak/>
        <w:tab/>
        <w:t>É importante salientar que o Brasil, apesar de ter declarado o Estado de emergência nacional no inicio de fevereiro, optou por não realizar a testagem em massa, como foi recomendado, e a restringiu para casos com sintomatologia grave, O teste em massa serviu em alguns países para detectar os casos assintomáticos, que são a grande maioria, e instituir quarentena, diminuindo a circulação das pessoas. Vivenciamos uma séria crise de restrição dos exames laboratoriais confirmatórios, portanto, as estatísticas possivelmente representam somente a  ponta de um grande iceberg de casos</w:t>
      </w:r>
      <w:r w:rsidR="006614DA">
        <w:rPr>
          <w:rFonts w:ascii="Arial" w:hAnsi="Arial" w:cs="Arial"/>
        </w:rPr>
        <w:t>.</w:t>
      </w:r>
      <w:r w:rsidRPr="000B0038">
        <w:rPr>
          <w:rFonts w:ascii="Arial" w:hAnsi="Arial" w:cs="Arial"/>
        </w:rPr>
        <w:t xml:space="preserve"> Além disto, o </w:t>
      </w:r>
      <w:del w:id="55" w:author="ga" w:date="2020-04-27T01:40:00Z">
        <w:r w:rsidRPr="000B0038" w:rsidDel="00716959">
          <w:rPr>
            <w:rFonts w:ascii="Arial" w:hAnsi="Arial" w:cs="Arial"/>
          </w:rPr>
          <w:delText xml:space="preserve">país </w:delText>
        </w:r>
      </w:del>
      <w:ins w:id="56" w:author="ga" w:date="2020-04-27T01:40:00Z">
        <w:r w:rsidR="00716959">
          <w:rPr>
            <w:rFonts w:ascii="Arial" w:hAnsi="Arial" w:cs="Arial"/>
          </w:rPr>
          <w:t>P</w:t>
        </w:r>
        <w:r w:rsidR="00716959" w:rsidRPr="000B0038">
          <w:rPr>
            <w:rFonts w:ascii="Arial" w:hAnsi="Arial" w:cs="Arial"/>
          </w:rPr>
          <w:t xml:space="preserve">aís </w:t>
        </w:r>
      </w:ins>
      <w:r w:rsidRPr="000B0038">
        <w:rPr>
          <w:rFonts w:ascii="Arial" w:hAnsi="Arial" w:cs="Arial"/>
        </w:rPr>
        <w:t>fechou suas fronteiras de forma mais tardia</w:t>
      </w:r>
      <w:r w:rsidR="006614DA">
        <w:rPr>
          <w:rFonts w:ascii="Arial" w:hAnsi="Arial" w:cs="Arial"/>
        </w:rPr>
        <w:t>,</w:t>
      </w:r>
      <w:r w:rsidRPr="000B0038">
        <w:rPr>
          <w:rFonts w:ascii="Arial" w:hAnsi="Arial" w:cs="Arial"/>
        </w:rPr>
        <w:t xml:space="preserve"> quando comparamos a outros países da América do Sul, permitindo voos internacionais de continentes com epicentros até o dia 23 de março. Assistimos o não fortalecimento,  através do comportamento e das falas do chefe do executivo nacional, das medidas e orientações da OMS e do próprio Ministério da Saúde, tais medidas, seguidas pela grande maioria dos  governos estaduais e municipais, até esta data. Neste  cenário, Infelizmente, </w:t>
      </w:r>
      <w:r w:rsidR="00775181">
        <w:rPr>
          <w:rFonts w:ascii="Arial" w:hAnsi="Arial" w:cs="Arial"/>
        </w:rPr>
        <w:t xml:space="preserve">estes desencontros entre o Presidente da Republica e o </w:t>
      </w:r>
      <w:r w:rsidR="00266D27">
        <w:rPr>
          <w:rFonts w:ascii="Arial" w:hAnsi="Arial" w:cs="Arial"/>
        </w:rPr>
        <w:t>M</w:t>
      </w:r>
      <w:r w:rsidR="00775181">
        <w:rPr>
          <w:rFonts w:ascii="Arial" w:hAnsi="Arial" w:cs="Arial"/>
        </w:rPr>
        <w:t xml:space="preserve">inistro da </w:t>
      </w:r>
      <w:r w:rsidR="00266D27">
        <w:rPr>
          <w:rFonts w:ascii="Arial" w:hAnsi="Arial" w:cs="Arial"/>
        </w:rPr>
        <w:t>S</w:t>
      </w:r>
      <w:r w:rsidR="00775181">
        <w:rPr>
          <w:rFonts w:ascii="Arial" w:hAnsi="Arial" w:cs="Arial"/>
        </w:rPr>
        <w:t>aúde, culminou com</w:t>
      </w:r>
      <w:r w:rsidR="002D0CF3">
        <w:rPr>
          <w:rFonts w:ascii="Arial" w:hAnsi="Arial" w:cs="Arial"/>
        </w:rPr>
        <w:t xml:space="preserve"> a troca do ministro em plena pandemia</w:t>
      </w:r>
      <w:r w:rsidR="000319F2">
        <w:rPr>
          <w:rFonts w:ascii="Arial" w:hAnsi="Arial" w:cs="Arial"/>
        </w:rPr>
        <w:t>.</w:t>
      </w:r>
      <w:r w:rsidR="002D0CF3">
        <w:rPr>
          <w:rFonts w:ascii="Arial" w:hAnsi="Arial" w:cs="Arial"/>
        </w:rPr>
        <w:t xml:space="preserve"> </w:t>
      </w:r>
      <w:r w:rsidR="000319F2">
        <w:rPr>
          <w:rFonts w:ascii="Arial" w:hAnsi="Arial" w:cs="Arial"/>
        </w:rPr>
        <w:t>E</w:t>
      </w:r>
      <w:r w:rsidR="002D0CF3">
        <w:rPr>
          <w:rFonts w:ascii="Arial" w:hAnsi="Arial" w:cs="Arial"/>
        </w:rPr>
        <w:t>sta dinâmica</w:t>
      </w:r>
      <w:r w:rsidR="000319F2">
        <w:rPr>
          <w:rFonts w:ascii="Arial" w:hAnsi="Arial" w:cs="Arial"/>
        </w:rPr>
        <w:t xml:space="preserve"> dentro do governo</w:t>
      </w:r>
      <w:r w:rsidR="002D0CF3">
        <w:rPr>
          <w:rFonts w:ascii="Arial" w:hAnsi="Arial" w:cs="Arial"/>
        </w:rPr>
        <w:t xml:space="preserve"> </w:t>
      </w:r>
      <w:r w:rsidR="000319F2">
        <w:rPr>
          <w:rFonts w:ascii="Arial" w:hAnsi="Arial" w:cs="Arial"/>
        </w:rPr>
        <w:t xml:space="preserve">traduziu-se </w:t>
      </w:r>
      <w:r w:rsidR="00662152">
        <w:rPr>
          <w:rFonts w:ascii="Arial" w:hAnsi="Arial" w:cs="Arial"/>
        </w:rPr>
        <w:t xml:space="preserve">recentemente, </w:t>
      </w:r>
      <w:r w:rsidR="000319F2">
        <w:rPr>
          <w:rFonts w:ascii="Arial" w:hAnsi="Arial" w:cs="Arial"/>
        </w:rPr>
        <w:t>na presença física do chefe do executivo em manifestações populares contra as recomendações da Organização Mundial de Saúde, o que  vem</w:t>
      </w:r>
      <w:r w:rsidR="002D0CF3">
        <w:rPr>
          <w:rFonts w:ascii="Arial" w:hAnsi="Arial" w:cs="Arial"/>
        </w:rPr>
        <w:t xml:space="preserve"> contribui</w:t>
      </w:r>
      <w:r w:rsidR="000319F2">
        <w:rPr>
          <w:rFonts w:ascii="Arial" w:hAnsi="Arial" w:cs="Arial"/>
        </w:rPr>
        <w:t>ndo de forma incisiva</w:t>
      </w:r>
      <w:r w:rsidR="002D0CF3">
        <w:rPr>
          <w:rFonts w:ascii="Arial" w:hAnsi="Arial" w:cs="Arial"/>
        </w:rPr>
        <w:t xml:space="preserve"> no</w:t>
      </w:r>
      <w:r w:rsidRPr="000B0038">
        <w:rPr>
          <w:rFonts w:ascii="Arial" w:hAnsi="Arial" w:cs="Arial"/>
        </w:rPr>
        <w:t xml:space="preserve"> afrouxamento do isolamento social, o que pode permitir em um futuro próximo um maior agravamento da incidência e  dos casos graves,  repetindo o mesmo roteiro de alguns países da  Europa e nos Estados Unidos, atuais epicentros desta pandemia</w:t>
      </w:r>
      <w:r w:rsidR="00442B5D">
        <w:rPr>
          <w:rFonts w:ascii="Arial" w:hAnsi="Arial" w:cs="Arial"/>
        </w:rPr>
        <w:t>, responsáveis</w:t>
      </w:r>
      <w:r w:rsidR="00EF293A">
        <w:rPr>
          <w:rFonts w:ascii="Arial" w:hAnsi="Arial" w:cs="Arial"/>
        </w:rPr>
        <w:t xml:space="preserve"> por mais de 80% </w:t>
      </w:r>
      <w:r w:rsidR="0033552F">
        <w:rPr>
          <w:rFonts w:ascii="Arial" w:hAnsi="Arial" w:cs="Arial"/>
        </w:rPr>
        <w:t>d</w:t>
      </w:r>
      <w:r w:rsidR="00EF293A">
        <w:rPr>
          <w:rFonts w:ascii="Arial" w:hAnsi="Arial" w:cs="Arial"/>
        </w:rPr>
        <w:t xml:space="preserve">os </w:t>
      </w:r>
      <w:r w:rsidR="00972364">
        <w:rPr>
          <w:rFonts w:ascii="Arial" w:hAnsi="Arial" w:cs="Arial"/>
        </w:rPr>
        <w:t>quase</w:t>
      </w:r>
      <w:r w:rsidR="00EF293A">
        <w:rPr>
          <w:rFonts w:ascii="Arial" w:hAnsi="Arial" w:cs="Arial"/>
        </w:rPr>
        <w:t xml:space="preserve"> </w:t>
      </w:r>
      <w:del w:id="57" w:author="ga" w:date="2020-04-27T01:29:00Z">
        <w:r w:rsidR="002D0CF3" w:rsidDel="00716959">
          <w:rPr>
            <w:rFonts w:ascii="Arial" w:hAnsi="Arial" w:cs="Arial"/>
          </w:rPr>
          <w:delText>2,5</w:delText>
        </w:r>
      </w:del>
      <w:ins w:id="58" w:author="ga" w:date="2020-04-27T01:29:00Z">
        <w:r w:rsidR="00716959">
          <w:rPr>
            <w:rFonts w:ascii="Arial" w:hAnsi="Arial" w:cs="Arial"/>
          </w:rPr>
          <w:t xml:space="preserve">3 milhões </w:t>
        </w:r>
      </w:ins>
      <w:del w:id="59" w:author="ga" w:date="2020-04-27T01:29:00Z">
        <w:r w:rsidR="002D0CF3" w:rsidDel="00716959">
          <w:rPr>
            <w:rFonts w:ascii="Arial" w:hAnsi="Arial" w:cs="Arial"/>
          </w:rPr>
          <w:delText xml:space="preserve"> </w:delText>
        </w:r>
      </w:del>
      <w:r w:rsidR="002D0CF3">
        <w:rPr>
          <w:rFonts w:ascii="Arial" w:hAnsi="Arial" w:cs="Arial"/>
        </w:rPr>
        <w:t>milhõ</w:t>
      </w:r>
      <w:r w:rsidR="00775181">
        <w:rPr>
          <w:rFonts w:ascii="Arial" w:hAnsi="Arial" w:cs="Arial"/>
        </w:rPr>
        <w:t>es</w:t>
      </w:r>
      <w:r w:rsidR="00EF293A">
        <w:rPr>
          <w:rFonts w:ascii="Arial" w:hAnsi="Arial" w:cs="Arial"/>
        </w:rPr>
        <w:t xml:space="preserve"> </w:t>
      </w:r>
      <w:r w:rsidR="0033552F">
        <w:rPr>
          <w:rFonts w:ascii="Arial" w:hAnsi="Arial" w:cs="Arial"/>
        </w:rPr>
        <w:t>de</w:t>
      </w:r>
      <w:r w:rsidR="00EF293A">
        <w:rPr>
          <w:rFonts w:ascii="Arial" w:hAnsi="Arial" w:cs="Arial"/>
        </w:rPr>
        <w:t xml:space="preserve"> casos</w:t>
      </w:r>
      <w:r w:rsidR="0033552F">
        <w:rPr>
          <w:rFonts w:ascii="Arial" w:hAnsi="Arial" w:cs="Arial"/>
        </w:rPr>
        <w:t xml:space="preserve"> atuais. Sendo cinco países</w:t>
      </w:r>
      <w:r w:rsidR="006975F8">
        <w:rPr>
          <w:rFonts w:ascii="Arial" w:hAnsi="Arial" w:cs="Arial"/>
        </w:rPr>
        <w:t xml:space="preserve"> </w:t>
      </w:r>
      <w:r w:rsidR="0033552F">
        <w:rPr>
          <w:rFonts w:ascii="Arial" w:hAnsi="Arial" w:cs="Arial"/>
        </w:rPr>
        <w:lastRenderedPageBreak/>
        <w:t xml:space="preserve">os que </w:t>
      </w:r>
      <w:r w:rsidR="006975F8">
        <w:rPr>
          <w:rFonts w:ascii="Arial" w:hAnsi="Arial" w:cs="Arial"/>
        </w:rPr>
        <w:t xml:space="preserve">concentram 75% dos mais de </w:t>
      </w:r>
      <w:del w:id="60" w:author="ga" w:date="2020-04-27T01:29:00Z">
        <w:r w:rsidR="00775181" w:rsidRPr="00972364" w:rsidDel="00716959">
          <w:rPr>
            <w:rFonts w:ascii="Arial" w:hAnsi="Arial" w:cs="Arial"/>
          </w:rPr>
          <w:delText>1</w:delText>
        </w:r>
        <w:r w:rsidR="00972364" w:rsidDel="00716959">
          <w:rPr>
            <w:rFonts w:ascii="Arial" w:hAnsi="Arial" w:cs="Arial"/>
          </w:rPr>
          <w:delText>7</w:delText>
        </w:r>
        <w:r w:rsidR="00775181" w:rsidRPr="00972364" w:rsidDel="00716959">
          <w:rPr>
            <w:rFonts w:ascii="Arial" w:hAnsi="Arial" w:cs="Arial"/>
          </w:rPr>
          <w:delText>0</w:delText>
        </w:r>
      </w:del>
      <w:ins w:id="61" w:author="ga" w:date="2020-04-27T01:29:00Z">
        <w:r w:rsidR="00716959">
          <w:rPr>
            <w:rFonts w:ascii="Arial" w:hAnsi="Arial" w:cs="Arial"/>
          </w:rPr>
          <w:t>200</w:t>
        </w:r>
      </w:ins>
      <w:r w:rsidR="006975F8" w:rsidRPr="00972364">
        <w:rPr>
          <w:rFonts w:ascii="Arial" w:hAnsi="Arial" w:cs="Arial"/>
        </w:rPr>
        <w:t>.000</w:t>
      </w:r>
      <w:r w:rsidR="006975F8">
        <w:rPr>
          <w:rFonts w:ascii="Arial" w:hAnsi="Arial" w:cs="Arial"/>
        </w:rPr>
        <w:t xml:space="preserve"> óbitos no mundo</w:t>
      </w:r>
      <w:ins w:id="62" w:author="ga" w:date="2020-04-27T01:29:00Z">
        <w:r w:rsidR="00716959">
          <w:rPr>
            <w:rFonts w:ascii="Arial" w:hAnsi="Arial" w:cs="Arial"/>
          </w:rPr>
          <w:t>, um pouco mais de quatro meses depois do aparecimento do primeiro caso de SARS-CoV-2</w:t>
        </w:r>
      </w:ins>
      <w:r w:rsidRPr="000B0038">
        <w:rPr>
          <w:rFonts w:ascii="Arial" w:hAnsi="Arial" w:cs="Arial"/>
        </w:rPr>
        <w:t>.</w:t>
      </w:r>
      <w:r w:rsidR="00266D27">
        <w:rPr>
          <w:rFonts w:ascii="Arial" w:hAnsi="Arial" w:cs="Arial"/>
        </w:rPr>
        <w:t xml:space="preserve"> </w:t>
      </w:r>
      <w:r w:rsidR="009B68DE">
        <w:rPr>
          <w:rFonts w:ascii="Arial" w:hAnsi="Arial" w:cs="Arial"/>
        </w:rPr>
        <w:t>Na América do Sul, o</w:t>
      </w:r>
      <w:r w:rsidR="002D0CF3">
        <w:rPr>
          <w:rFonts w:ascii="Arial" w:hAnsi="Arial" w:cs="Arial"/>
        </w:rPr>
        <w:t xml:space="preserve"> Brasil é responsável por </w:t>
      </w:r>
      <w:r w:rsidRPr="000B0038">
        <w:rPr>
          <w:rFonts w:ascii="Arial" w:hAnsi="Arial" w:cs="Arial"/>
        </w:rPr>
        <w:t xml:space="preserve"> </w:t>
      </w:r>
      <w:r w:rsidR="009B68DE">
        <w:rPr>
          <w:rFonts w:ascii="Arial" w:hAnsi="Arial" w:cs="Arial"/>
        </w:rPr>
        <w:t xml:space="preserve">quase </w:t>
      </w:r>
      <w:r w:rsidR="002D0CF3">
        <w:rPr>
          <w:rFonts w:ascii="Arial" w:hAnsi="Arial" w:cs="Arial"/>
        </w:rPr>
        <w:t xml:space="preserve"> metade dos casos</w:t>
      </w:r>
      <w:r w:rsidR="009B68DE">
        <w:rPr>
          <w:rFonts w:ascii="Arial" w:hAnsi="Arial" w:cs="Arial"/>
        </w:rPr>
        <w:t xml:space="preserve"> </w:t>
      </w:r>
      <w:ins w:id="63" w:author="ga" w:date="2020-04-27T01:31:00Z">
        <w:r w:rsidR="00716959">
          <w:rPr>
            <w:rFonts w:ascii="Arial" w:hAnsi="Arial" w:cs="Arial"/>
          </w:rPr>
          <w:t>(</w:t>
        </w:r>
        <w:r w:rsidR="00716959">
          <w:rPr>
            <w:rStyle w:val="Forte"/>
            <w:rFonts w:ascii="Helvetica" w:hAnsi="Helvetica"/>
            <w:color w:val="333333"/>
            <w:spacing w:val="-8"/>
            <w:sz w:val="29"/>
            <w:szCs w:val="29"/>
            <w:bdr w:val="none" w:sz="0" w:space="0" w:color="auto" w:frame="1"/>
            <w:shd w:val="clear" w:color="auto" w:fill="FFFFFF"/>
          </w:rPr>
          <w:t>63.100</w:t>
        </w:r>
        <w:r w:rsidR="00716959">
          <w:rPr>
            <w:rStyle w:val="Forte"/>
            <w:rFonts w:ascii="Helvetica" w:hAnsi="Helvetica"/>
            <w:color w:val="333333"/>
            <w:spacing w:val="-8"/>
            <w:sz w:val="29"/>
            <w:szCs w:val="29"/>
            <w:bdr w:val="none" w:sz="0" w:space="0" w:color="auto" w:frame="1"/>
            <w:shd w:val="clear" w:color="auto" w:fill="FFFFFF"/>
          </w:rPr>
          <w:t xml:space="preserve">, </w:t>
        </w:r>
      </w:ins>
      <w:ins w:id="64" w:author="ga" w:date="2020-04-27T01:32:00Z">
        <w:r w:rsidR="00716959">
          <w:rPr>
            <w:rStyle w:val="Forte"/>
            <w:rFonts w:ascii="Helvetica" w:hAnsi="Helvetica"/>
            <w:color w:val="333333"/>
            <w:spacing w:val="-8"/>
            <w:sz w:val="29"/>
            <w:szCs w:val="29"/>
            <w:bdr w:val="none" w:sz="0" w:space="0" w:color="auto" w:frame="1"/>
            <w:shd w:val="clear" w:color="auto" w:fill="FFFFFF"/>
          </w:rPr>
          <w:t>(</w:t>
        </w:r>
      </w:ins>
      <w:ins w:id="65" w:author="ga" w:date="2020-04-27T01:31:00Z">
        <w:r w:rsidR="00716959">
          <w:rPr>
            <w:rStyle w:val="Forte"/>
            <w:rFonts w:ascii="Helvetica" w:hAnsi="Helvetica"/>
            <w:color w:val="333333"/>
            <w:spacing w:val="-8"/>
            <w:sz w:val="29"/>
            <w:szCs w:val="29"/>
            <w:bdr w:val="none" w:sz="0" w:space="0" w:color="auto" w:frame="1"/>
            <w:shd w:val="clear" w:color="auto" w:fill="FFFFFF"/>
          </w:rPr>
          <w:t>dado de 27 de abril )</w:t>
        </w:r>
      </w:ins>
      <w:r w:rsidR="009B68DE">
        <w:rPr>
          <w:rFonts w:ascii="Arial" w:hAnsi="Arial" w:cs="Arial"/>
        </w:rPr>
        <w:t>e por dois terços dos óbitos na região</w:t>
      </w:r>
      <w:ins w:id="66" w:author="ga" w:date="2020-04-27T01:32:00Z">
        <w:r w:rsidR="00716959">
          <w:rPr>
            <w:rFonts w:ascii="Arial" w:hAnsi="Arial" w:cs="Arial"/>
          </w:rPr>
          <w:t xml:space="preserve"> </w:t>
        </w:r>
        <w:r w:rsidR="00716959">
          <w:rPr>
            <w:rStyle w:val="Forte"/>
            <w:rFonts w:ascii="Helvetica" w:hAnsi="Helvetica"/>
            <w:color w:val="333333"/>
            <w:spacing w:val="-8"/>
            <w:sz w:val="29"/>
            <w:szCs w:val="29"/>
            <w:bdr w:val="none" w:sz="0" w:space="0" w:color="auto" w:frame="1"/>
            <w:shd w:val="clear" w:color="auto" w:fill="FFFFFF"/>
          </w:rPr>
          <w:t>4.286 mortes</w:t>
        </w:r>
        <w:r w:rsidR="00716959">
          <w:rPr>
            <w:rFonts w:ascii="Arial" w:hAnsi="Arial" w:cs="Arial"/>
          </w:rPr>
          <w:t xml:space="preserve"> (</w:t>
        </w:r>
        <w:r w:rsidR="00716959">
          <w:rPr>
            <w:rStyle w:val="Forte"/>
            <w:rFonts w:ascii="Helvetica" w:hAnsi="Helvetica"/>
            <w:color w:val="333333"/>
            <w:spacing w:val="-8"/>
            <w:sz w:val="29"/>
            <w:szCs w:val="29"/>
            <w:bdr w:val="none" w:sz="0" w:space="0" w:color="auto" w:frame="1"/>
            <w:shd w:val="clear" w:color="auto" w:fill="FFFFFF"/>
          </w:rPr>
          <w:t>dado de 27 de abril</w:t>
        </w:r>
        <w:r w:rsidR="00716959">
          <w:rPr>
            <w:rStyle w:val="Forte"/>
            <w:rFonts w:ascii="Helvetica" w:hAnsi="Helvetica"/>
            <w:color w:val="333333"/>
            <w:spacing w:val="-8"/>
            <w:sz w:val="29"/>
            <w:szCs w:val="29"/>
            <w:bdr w:val="none" w:sz="0" w:space="0" w:color="auto" w:frame="1"/>
            <w:shd w:val="clear" w:color="auto" w:fill="FFFFFF"/>
          </w:rPr>
          <w:t>)</w:t>
        </w:r>
      </w:ins>
      <w:del w:id="67" w:author="ga" w:date="2020-04-27T01:32:00Z">
        <w:r w:rsidR="009B68DE" w:rsidDel="00716959">
          <w:rPr>
            <w:rFonts w:ascii="Arial" w:hAnsi="Arial" w:cs="Arial"/>
          </w:rPr>
          <w:delText>.</w:delText>
        </w:r>
      </w:del>
    </w:p>
    <w:p w:rsidR="0060559E" w:rsidRPr="000B0038" w:rsidRDefault="0060559E" w:rsidP="0060559E">
      <w:pPr>
        <w:spacing w:line="480" w:lineRule="auto"/>
        <w:jc w:val="both"/>
        <w:rPr>
          <w:rFonts w:ascii="Arial" w:hAnsi="Arial" w:cs="Arial"/>
        </w:rPr>
      </w:pPr>
      <w:r w:rsidRPr="000B0038">
        <w:rPr>
          <w:rFonts w:ascii="Arial" w:hAnsi="Arial" w:cs="Arial"/>
        </w:rPr>
        <w:tab/>
        <w:t xml:space="preserve">O estado do Amazonas, teve seu primeiro caso confirmado de Covid-19 no dia 13 de março de 2020, neste mesmo dia a Universidade Federal do Amazonas, através da  portaria,  626 do Gabinete do Reitor, suspendeu as atividades presenciais por 15 dias, e prorrogou esta suspensão, por tempo indeterminado,  através de </w:t>
      </w:r>
      <w:r w:rsidRPr="00140BB4">
        <w:rPr>
          <w:rFonts w:ascii="Arial" w:hAnsi="Arial" w:cs="Arial"/>
          <w:i/>
        </w:rPr>
        <w:t>ad referendum</w:t>
      </w:r>
      <w:r w:rsidRPr="000B0038">
        <w:rPr>
          <w:rFonts w:ascii="Arial" w:hAnsi="Arial" w:cs="Arial"/>
        </w:rPr>
        <w:t xml:space="preserve"> Consuni 001/2020 de 26 de março. Nos dias atuais, no estado do Amazonas a situação é de muita gravidade. Até a data de hoje, o Amazonas lidera o registro de casos e óbitos ocorridos na região </w:t>
      </w:r>
      <w:del w:id="68" w:author="ga" w:date="2020-04-27T01:41:00Z">
        <w:r w:rsidRPr="000B0038" w:rsidDel="00716959">
          <w:rPr>
            <w:rFonts w:ascii="Arial" w:hAnsi="Arial" w:cs="Arial"/>
          </w:rPr>
          <w:delText xml:space="preserve">norte </w:delText>
        </w:r>
      </w:del>
      <w:ins w:id="69" w:author="ga" w:date="2020-04-27T01:41:00Z">
        <w:r w:rsidR="00716959">
          <w:rPr>
            <w:rFonts w:ascii="Arial" w:hAnsi="Arial" w:cs="Arial"/>
          </w:rPr>
          <w:t>N</w:t>
        </w:r>
        <w:r w:rsidR="00716959" w:rsidRPr="000B0038">
          <w:rPr>
            <w:rFonts w:ascii="Arial" w:hAnsi="Arial" w:cs="Arial"/>
          </w:rPr>
          <w:t xml:space="preserve">orte </w:t>
        </w:r>
      </w:ins>
      <w:r w:rsidRPr="000B0038">
        <w:rPr>
          <w:rFonts w:ascii="Arial" w:hAnsi="Arial" w:cs="Arial"/>
        </w:rPr>
        <w:t xml:space="preserve">do </w:t>
      </w:r>
      <w:del w:id="70" w:author="ga" w:date="2020-04-27T01:41:00Z">
        <w:r w:rsidRPr="000B0038" w:rsidDel="00716959">
          <w:rPr>
            <w:rFonts w:ascii="Arial" w:hAnsi="Arial" w:cs="Arial"/>
          </w:rPr>
          <w:delText>país</w:delText>
        </w:r>
      </w:del>
      <w:ins w:id="71" w:author="ga" w:date="2020-04-27T01:41:00Z">
        <w:r w:rsidR="00716959">
          <w:rPr>
            <w:rFonts w:ascii="Arial" w:hAnsi="Arial" w:cs="Arial"/>
          </w:rPr>
          <w:t>P</w:t>
        </w:r>
        <w:r w:rsidR="00716959" w:rsidRPr="000B0038">
          <w:rPr>
            <w:rFonts w:ascii="Arial" w:hAnsi="Arial" w:cs="Arial"/>
          </w:rPr>
          <w:t>aís</w:t>
        </w:r>
      </w:ins>
      <w:r w:rsidRPr="000B0038">
        <w:rPr>
          <w:rFonts w:ascii="Arial" w:hAnsi="Arial" w:cs="Arial"/>
        </w:rPr>
        <w:t xml:space="preserve">, com </w:t>
      </w:r>
      <w:del w:id="72" w:author="ga" w:date="2020-04-27T01:35:00Z">
        <w:r w:rsidR="00A71B22" w:rsidDel="00716959">
          <w:rPr>
            <w:rFonts w:ascii="Arial" w:hAnsi="Arial" w:cs="Arial"/>
          </w:rPr>
          <w:delText>aproximadamente</w:delText>
        </w:r>
        <w:r w:rsidR="00B20987" w:rsidRPr="00972364" w:rsidDel="00716959">
          <w:rPr>
            <w:rFonts w:ascii="Arial" w:hAnsi="Arial" w:cs="Arial"/>
          </w:rPr>
          <w:delText xml:space="preserve"> </w:delText>
        </w:r>
        <w:r w:rsidR="00972364" w:rsidDel="00716959">
          <w:rPr>
            <w:rFonts w:ascii="Arial" w:hAnsi="Arial" w:cs="Arial"/>
          </w:rPr>
          <w:delText>dois mil</w:delText>
        </w:r>
        <w:r w:rsidR="00D65C20" w:rsidRPr="000B0038" w:rsidDel="00716959">
          <w:rPr>
            <w:rFonts w:ascii="Arial" w:hAnsi="Arial" w:cs="Arial"/>
          </w:rPr>
          <w:delText xml:space="preserve"> </w:delText>
        </w:r>
        <w:r w:rsidR="00A71B22" w:rsidDel="00716959">
          <w:rPr>
            <w:rFonts w:ascii="Arial" w:hAnsi="Arial" w:cs="Arial"/>
          </w:rPr>
          <w:delText>e quinhentos</w:delText>
        </w:r>
      </w:del>
      <w:ins w:id="73" w:author="ga" w:date="2020-04-27T01:35:00Z">
        <w:r w:rsidR="00716959">
          <w:rPr>
            <w:rFonts w:ascii="Arial" w:hAnsi="Arial" w:cs="Arial"/>
          </w:rPr>
          <w:t>3.833</w:t>
        </w:r>
      </w:ins>
      <w:r w:rsidR="00A71B22">
        <w:rPr>
          <w:rFonts w:ascii="Arial" w:hAnsi="Arial" w:cs="Arial"/>
        </w:rPr>
        <w:t xml:space="preserve"> </w:t>
      </w:r>
      <w:bookmarkStart w:id="74" w:name="_GoBack"/>
      <w:bookmarkEnd w:id="74"/>
      <w:r w:rsidRPr="000B0038">
        <w:rPr>
          <w:rFonts w:ascii="Arial" w:hAnsi="Arial" w:cs="Arial"/>
        </w:rPr>
        <w:t xml:space="preserve">casos confirmados, sendo </w:t>
      </w:r>
      <w:r w:rsidR="00B20987">
        <w:rPr>
          <w:rFonts w:ascii="Arial" w:hAnsi="Arial" w:cs="Arial"/>
        </w:rPr>
        <w:t xml:space="preserve">aproximadamente vinte por cento dos casos </w:t>
      </w:r>
      <w:r w:rsidRPr="000B0038">
        <w:rPr>
          <w:rFonts w:ascii="Arial" w:hAnsi="Arial" w:cs="Arial"/>
        </w:rPr>
        <w:t xml:space="preserve">espalhados </w:t>
      </w:r>
      <w:r w:rsidR="00354C70">
        <w:rPr>
          <w:rFonts w:ascii="Arial" w:hAnsi="Arial" w:cs="Arial"/>
        </w:rPr>
        <w:t xml:space="preserve">nos </w:t>
      </w:r>
      <w:r w:rsidRPr="000B0038">
        <w:rPr>
          <w:rFonts w:ascii="Arial" w:hAnsi="Arial" w:cs="Arial"/>
        </w:rPr>
        <w:t>municípios</w:t>
      </w:r>
      <w:r w:rsidR="00354C70">
        <w:rPr>
          <w:rFonts w:ascii="Arial" w:hAnsi="Arial" w:cs="Arial"/>
        </w:rPr>
        <w:t xml:space="preserve"> do interior do Amazonas. C</w:t>
      </w:r>
      <w:r w:rsidR="00B20987">
        <w:rPr>
          <w:rFonts w:ascii="Arial" w:hAnsi="Arial" w:cs="Arial"/>
        </w:rPr>
        <w:t xml:space="preserve">ontabilizamos </w:t>
      </w:r>
      <w:r w:rsidR="00354C70">
        <w:rPr>
          <w:rFonts w:ascii="Arial" w:hAnsi="Arial" w:cs="Arial"/>
        </w:rPr>
        <w:t xml:space="preserve">atualmente, </w:t>
      </w:r>
      <w:del w:id="75" w:author="ga" w:date="2020-04-27T01:35:00Z">
        <w:r w:rsidR="00B20987" w:rsidDel="00716959">
          <w:rPr>
            <w:rFonts w:ascii="Arial" w:hAnsi="Arial" w:cs="Arial"/>
          </w:rPr>
          <w:delText>mais</w:delText>
        </w:r>
        <w:r w:rsidR="00354C70" w:rsidDel="00716959">
          <w:rPr>
            <w:rFonts w:ascii="Arial" w:hAnsi="Arial" w:cs="Arial"/>
          </w:rPr>
          <w:delText xml:space="preserve"> de</w:delText>
        </w:r>
      </w:del>
      <w:r w:rsidR="00354C70">
        <w:rPr>
          <w:rFonts w:ascii="Arial" w:hAnsi="Arial" w:cs="Arial"/>
        </w:rPr>
        <w:t xml:space="preserve"> </w:t>
      </w:r>
      <w:del w:id="76" w:author="ga" w:date="2020-04-27T01:35:00Z">
        <w:r w:rsidR="00B20987" w:rsidDel="00716959">
          <w:rPr>
            <w:rFonts w:ascii="Arial" w:hAnsi="Arial" w:cs="Arial"/>
          </w:rPr>
          <w:delText xml:space="preserve"> duas centenas de</w:delText>
        </w:r>
        <w:r w:rsidR="00B20987" w:rsidRPr="000B0038" w:rsidDel="00716959">
          <w:rPr>
            <w:rFonts w:ascii="Arial" w:hAnsi="Arial" w:cs="Arial"/>
          </w:rPr>
          <w:delText xml:space="preserve"> </w:delText>
        </w:r>
        <w:r w:rsidRPr="000B0038" w:rsidDel="00716959">
          <w:rPr>
            <w:rFonts w:ascii="Arial" w:hAnsi="Arial" w:cs="Arial"/>
          </w:rPr>
          <w:delText>óbitos</w:delText>
        </w:r>
      </w:del>
      <w:ins w:id="77" w:author="ga" w:date="2020-04-27T01:35:00Z">
        <w:r w:rsidR="00716959">
          <w:rPr>
            <w:rFonts w:ascii="Arial" w:hAnsi="Arial" w:cs="Arial"/>
          </w:rPr>
          <w:t>304 óbitos, segundo informações da Fundaç</w:t>
        </w:r>
      </w:ins>
      <w:ins w:id="78" w:author="ga" w:date="2020-04-27T01:36:00Z">
        <w:r w:rsidR="00716959">
          <w:rPr>
            <w:rFonts w:ascii="Arial" w:hAnsi="Arial" w:cs="Arial"/>
          </w:rPr>
          <w:t>ão de Vigilância em Saúde do Amazonas na data de 26 de abril</w:t>
        </w:r>
      </w:ins>
      <w:r w:rsidRPr="000B0038">
        <w:rPr>
          <w:rFonts w:ascii="Arial" w:hAnsi="Arial" w:cs="Arial"/>
        </w:rPr>
        <w:t xml:space="preserve">.  Lamentavelmente, </w:t>
      </w:r>
      <w:del w:id="79" w:author="ga" w:date="2020-04-27T01:38:00Z">
        <w:r w:rsidRPr="000B0038" w:rsidDel="00716959">
          <w:rPr>
            <w:rFonts w:ascii="Arial" w:hAnsi="Arial" w:cs="Arial"/>
          </w:rPr>
          <w:delText xml:space="preserve">a </w:delText>
        </w:r>
      </w:del>
      <w:ins w:id="80" w:author="ga" w:date="2020-04-27T01:38:00Z">
        <w:r w:rsidR="00716959">
          <w:rPr>
            <w:rFonts w:ascii="Arial" w:hAnsi="Arial" w:cs="Arial"/>
          </w:rPr>
          <w:t>o</w:t>
        </w:r>
        <w:r w:rsidR="00716959" w:rsidRPr="000B0038">
          <w:rPr>
            <w:rFonts w:ascii="Arial" w:hAnsi="Arial" w:cs="Arial"/>
          </w:rPr>
          <w:t xml:space="preserve"> </w:t>
        </w:r>
      </w:ins>
      <w:r w:rsidRPr="000B0038">
        <w:rPr>
          <w:rFonts w:ascii="Arial" w:hAnsi="Arial" w:cs="Arial"/>
        </w:rPr>
        <w:t xml:space="preserve">Covid-19, num curto espaço de tempo, já </w:t>
      </w:r>
      <w:r w:rsidR="00B20987">
        <w:rPr>
          <w:rFonts w:ascii="Arial" w:hAnsi="Arial" w:cs="Arial"/>
        </w:rPr>
        <w:t xml:space="preserve">se espalhou para quase a metade dos </w:t>
      </w:r>
      <w:r w:rsidRPr="000B0038">
        <w:rPr>
          <w:rFonts w:ascii="Arial" w:hAnsi="Arial" w:cs="Arial"/>
        </w:rPr>
        <w:t xml:space="preserve">municípios do interior do Estado e ocasionando óbitos na população indígena. </w:t>
      </w:r>
    </w:p>
    <w:p w:rsidR="0060559E" w:rsidRPr="000B0038" w:rsidRDefault="0060559E" w:rsidP="0060559E">
      <w:pPr>
        <w:spacing w:line="480" w:lineRule="auto"/>
        <w:jc w:val="both"/>
        <w:rPr>
          <w:rFonts w:ascii="Arial" w:hAnsi="Arial" w:cs="Arial"/>
        </w:rPr>
      </w:pPr>
      <w:r w:rsidRPr="000B0038">
        <w:rPr>
          <w:rFonts w:ascii="Arial" w:hAnsi="Arial" w:cs="Arial"/>
        </w:rPr>
        <w:t xml:space="preserve">               Diante do exposto a Universidade Federal do Amazonas (UFAM), cumprindo o seu dever, está engajada em diversas ações de combate ao Covid-19 no Amazonas. As estratégias até o momento colocadas em prática têm por finalidade não somente buscar a preservação da higidez da </w:t>
      </w:r>
      <w:r w:rsidRPr="000B0038">
        <w:rPr>
          <w:rFonts w:ascii="Arial" w:hAnsi="Arial" w:cs="Arial"/>
        </w:rPr>
        <w:lastRenderedPageBreak/>
        <w:t>comunidade acadêmica mas, de forma efetiva, contribuir para a diminuição do impacto que esta pandemia trará à nossa população.</w:t>
      </w:r>
    </w:p>
    <w:p w:rsidR="0060559E" w:rsidRPr="000B0038" w:rsidRDefault="0060559E" w:rsidP="0060559E">
      <w:pPr>
        <w:spacing w:line="480" w:lineRule="auto"/>
        <w:jc w:val="both"/>
        <w:rPr>
          <w:rFonts w:ascii="Arial" w:hAnsi="Arial" w:cs="Arial"/>
        </w:rPr>
      </w:pPr>
      <w:r w:rsidRPr="000B0038">
        <w:rPr>
          <w:rFonts w:ascii="Arial" w:hAnsi="Arial" w:cs="Arial"/>
        </w:rPr>
        <w:t xml:space="preserve">              A UFAM, por meio da Portarias GR/UFAM 453 e 466 de 5 de março de 2020, nomeou de forma  pioneira dentre as Instituições de Ensino do Estado do Amazonas, o primeiro Comitê Interno de Enfrentamento do Surto Epidemiológico de Coronavírus, composto por docentes e </w:t>
      </w:r>
      <w:del w:id="81" w:author="ga" w:date="2020-04-27T00:44:00Z">
        <w:r w:rsidRPr="000B0038" w:rsidDel="00716959">
          <w:rPr>
            <w:rFonts w:ascii="Arial" w:hAnsi="Arial" w:cs="Arial"/>
          </w:rPr>
          <w:delText xml:space="preserve">técnicos </w:delText>
        </w:r>
      </w:del>
      <w:ins w:id="82" w:author="ga" w:date="2020-04-27T00:44:00Z">
        <w:r w:rsidR="00716959" w:rsidRPr="000B0038">
          <w:rPr>
            <w:rFonts w:ascii="Arial" w:hAnsi="Arial" w:cs="Arial"/>
          </w:rPr>
          <w:t>técnic</w:t>
        </w:r>
        <w:r w:rsidR="00716959">
          <w:rPr>
            <w:rFonts w:ascii="Arial" w:hAnsi="Arial" w:cs="Arial"/>
          </w:rPr>
          <w:t>o-</w:t>
        </w:r>
      </w:ins>
      <w:r w:rsidRPr="000B0038">
        <w:rPr>
          <w:rFonts w:ascii="Arial" w:hAnsi="Arial" w:cs="Arial"/>
        </w:rPr>
        <w:t>administrativos, e que  possui um caráter educativo e consultivo, a fim de subsidiar as decisões da Reitoria da UFAM diante da pandemia do Coronavírus. Através da Portaria GR/UFAM 646 de 13 de março, este Comitê foi ampliado e estabelecida suas atribuições, a saber:</w:t>
      </w:r>
    </w:p>
    <w:p w:rsidR="0060559E" w:rsidRPr="000B0038" w:rsidRDefault="0060559E" w:rsidP="0060559E">
      <w:pPr>
        <w:pStyle w:val="PargrafodaLista"/>
        <w:widowControl w:val="0"/>
        <w:numPr>
          <w:ilvl w:val="0"/>
          <w:numId w:val="1"/>
        </w:numPr>
        <w:autoSpaceDE w:val="0"/>
        <w:autoSpaceDN w:val="0"/>
        <w:adjustRightInd w:val="0"/>
        <w:spacing w:after="240" w:line="480" w:lineRule="auto"/>
        <w:ind w:left="0" w:firstLine="0"/>
        <w:jc w:val="both"/>
        <w:rPr>
          <w:rFonts w:ascii="Arial" w:hAnsi="Arial" w:cs="Arial"/>
        </w:rPr>
      </w:pPr>
      <w:r w:rsidRPr="000B0038">
        <w:rPr>
          <w:rFonts w:ascii="Arial" w:hAnsi="Arial" w:cs="Arial"/>
        </w:rPr>
        <w:t xml:space="preserve">Orientar a comunidade acadêmica sobre as práticas de prevenção do vírus; </w:t>
      </w:r>
    </w:p>
    <w:p w:rsidR="0060559E" w:rsidRPr="000B0038" w:rsidRDefault="0060559E" w:rsidP="0060559E">
      <w:pPr>
        <w:pStyle w:val="PargrafodaLista"/>
        <w:widowControl w:val="0"/>
        <w:numPr>
          <w:ilvl w:val="0"/>
          <w:numId w:val="1"/>
        </w:numPr>
        <w:autoSpaceDE w:val="0"/>
        <w:autoSpaceDN w:val="0"/>
        <w:adjustRightInd w:val="0"/>
        <w:spacing w:after="240" w:line="480" w:lineRule="auto"/>
        <w:ind w:left="0" w:firstLine="0"/>
        <w:jc w:val="both"/>
        <w:rPr>
          <w:rFonts w:ascii="Arial" w:hAnsi="Arial" w:cs="Arial"/>
        </w:rPr>
      </w:pPr>
      <w:r w:rsidRPr="000B0038">
        <w:rPr>
          <w:rFonts w:ascii="Arial" w:hAnsi="Arial" w:cs="Arial"/>
        </w:rPr>
        <w:t xml:space="preserve">Informar sobre os procedimentos administrativos a serem tomados nos  casos de servidores e discentes oriundos de locais onde existam casos confirmados e transmissão sustentada e, ainda, que sejam casos confirmados da doença; </w:t>
      </w:r>
    </w:p>
    <w:p w:rsidR="0060559E" w:rsidRPr="000B0038" w:rsidRDefault="0060559E" w:rsidP="0060559E">
      <w:pPr>
        <w:pStyle w:val="PargrafodaLista"/>
        <w:widowControl w:val="0"/>
        <w:numPr>
          <w:ilvl w:val="0"/>
          <w:numId w:val="1"/>
        </w:numPr>
        <w:autoSpaceDE w:val="0"/>
        <w:autoSpaceDN w:val="0"/>
        <w:adjustRightInd w:val="0"/>
        <w:spacing w:after="240" w:line="480" w:lineRule="auto"/>
        <w:ind w:left="0" w:firstLine="0"/>
        <w:jc w:val="both"/>
        <w:rPr>
          <w:rFonts w:ascii="Arial" w:hAnsi="Arial" w:cs="Arial"/>
        </w:rPr>
      </w:pPr>
      <w:r w:rsidRPr="000B0038">
        <w:rPr>
          <w:rFonts w:ascii="Arial" w:hAnsi="Arial" w:cs="Arial"/>
        </w:rPr>
        <w:t xml:space="preserve">Orientar sobre os procedimentos básicos a serem adotados para a manutenção das atividades da instituição no período atual da pandemia, respeitadas as individualidades de cada unidade; </w:t>
      </w:r>
    </w:p>
    <w:p w:rsidR="0060559E" w:rsidRPr="000B0038" w:rsidRDefault="0060559E" w:rsidP="0060559E">
      <w:pPr>
        <w:pStyle w:val="PargrafodaLista"/>
        <w:widowControl w:val="0"/>
        <w:numPr>
          <w:ilvl w:val="0"/>
          <w:numId w:val="1"/>
        </w:numPr>
        <w:autoSpaceDE w:val="0"/>
        <w:autoSpaceDN w:val="0"/>
        <w:adjustRightInd w:val="0"/>
        <w:spacing w:after="240" w:line="480" w:lineRule="auto"/>
        <w:ind w:left="0" w:firstLine="0"/>
        <w:jc w:val="both"/>
        <w:rPr>
          <w:rFonts w:ascii="Arial" w:hAnsi="Arial" w:cs="Arial"/>
        </w:rPr>
      </w:pPr>
      <w:r w:rsidRPr="000B0038">
        <w:rPr>
          <w:rFonts w:ascii="Arial" w:hAnsi="Arial" w:cs="Arial"/>
        </w:rPr>
        <w:t xml:space="preserve">Registrar e contabilizar os casos confirmados em servidores e discentes; </w:t>
      </w:r>
    </w:p>
    <w:p w:rsidR="0060559E" w:rsidRPr="000B0038" w:rsidRDefault="0060559E" w:rsidP="0060559E">
      <w:pPr>
        <w:pStyle w:val="PargrafodaLista"/>
        <w:widowControl w:val="0"/>
        <w:numPr>
          <w:ilvl w:val="0"/>
          <w:numId w:val="1"/>
        </w:numPr>
        <w:autoSpaceDE w:val="0"/>
        <w:autoSpaceDN w:val="0"/>
        <w:adjustRightInd w:val="0"/>
        <w:spacing w:after="240" w:line="480" w:lineRule="auto"/>
        <w:ind w:left="0" w:firstLine="0"/>
        <w:jc w:val="both"/>
        <w:rPr>
          <w:rFonts w:ascii="Arial" w:hAnsi="Arial" w:cs="Arial"/>
        </w:rPr>
      </w:pPr>
      <w:r w:rsidRPr="000B0038">
        <w:rPr>
          <w:rFonts w:ascii="Arial" w:hAnsi="Arial" w:cs="Arial"/>
        </w:rPr>
        <w:t xml:space="preserve">Emitir parecer sempre que solicitado, com relação as situações apresentadas pela comunidade acadêmica, a fim de subsidiar a decisão do Reitor. </w:t>
      </w:r>
    </w:p>
    <w:p w:rsidR="0060559E" w:rsidRPr="000B0038" w:rsidRDefault="0060559E" w:rsidP="0060559E">
      <w:pPr>
        <w:widowControl w:val="0"/>
        <w:autoSpaceDE w:val="0"/>
        <w:autoSpaceDN w:val="0"/>
        <w:adjustRightInd w:val="0"/>
        <w:spacing w:after="240" w:line="480" w:lineRule="auto"/>
        <w:jc w:val="both"/>
        <w:rPr>
          <w:rFonts w:ascii="Arial" w:hAnsi="Arial" w:cs="Arial"/>
          <w:b/>
          <w:sz w:val="28"/>
          <w:szCs w:val="28"/>
        </w:rPr>
      </w:pPr>
      <w:r w:rsidRPr="000B0038">
        <w:rPr>
          <w:rFonts w:ascii="Arial" w:hAnsi="Arial" w:cs="Arial"/>
          <w:b/>
          <w:sz w:val="28"/>
          <w:szCs w:val="28"/>
        </w:rPr>
        <w:t>O que é o Plano de Conting</w:t>
      </w:r>
      <w:r w:rsidR="00204495">
        <w:rPr>
          <w:rFonts w:ascii="Arial" w:hAnsi="Arial" w:cs="Arial"/>
          <w:b/>
          <w:sz w:val="28"/>
          <w:szCs w:val="28"/>
        </w:rPr>
        <w:t>ê</w:t>
      </w:r>
      <w:r w:rsidRPr="000B0038">
        <w:rPr>
          <w:rFonts w:ascii="Arial" w:hAnsi="Arial" w:cs="Arial"/>
          <w:b/>
          <w:sz w:val="28"/>
          <w:szCs w:val="28"/>
        </w:rPr>
        <w:t xml:space="preserve">ncia Institucional para infecção </w:t>
      </w:r>
      <w:r w:rsidRPr="000B0038">
        <w:rPr>
          <w:rFonts w:ascii="Arial" w:hAnsi="Arial" w:cs="Arial"/>
          <w:b/>
          <w:sz w:val="28"/>
          <w:szCs w:val="28"/>
        </w:rPr>
        <w:lastRenderedPageBreak/>
        <w:t>humana pelo Sars-CoV-2</w:t>
      </w:r>
    </w:p>
    <w:p w:rsidR="0060559E" w:rsidRPr="000B0038" w:rsidRDefault="0060559E" w:rsidP="0060559E">
      <w:pPr>
        <w:widowControl w:val="0"/>
        <w:autoSpaceDE w:val="0"/>
        <w:autoSpaceDN w:val="0"/>
        <w:adjustRightInd w:val="0"/>
        <w:spacing w:after="240" w:line="480" w:lineRule="auto"/>
        <w:jc w:val="both"/>
        <w:rPr>
          <w:rFonts w:ascii="Arial" w:hAnsi="Arial" w:cs="Arial"/>
        </w:rPr>
      </w:pPr>
      <w:r w:rsidRPr="000B0038">
        <w:rPr>
          <w:rFonts w:ascii="Arial" w:hAnsi="Arial" w:cs="Arial"/>
          <w:b/>
        </w:rPr>
        <w:t xml:space="preserve"> </w:t>
      </w:r>
      <w:r w:rsidRPr="000B0038">
        <w:rPr>
          <w:rFonts w:ascii="Arial" w:hAnsi="Arial" w:cs="Arial"/>
        </w:rPr>
        <w:t xml:space="preserve">É um instrumento de administração e gestão utilizado para ordenar e planejar as ações, estratégias e orientações das organizações em situações específicas de crise, deve está fundamentado nos planos de contingenciamento  nacional, estadual e dos municípios em que a Universidade Federal do Amazonas apresenta Unidades. </w:t>
      </w:r>
    </w:p>
    <w:p w:rsidR="0060559E" w:rsidRPr="000B0038" w:rsidRDefault="0060559E" w:rsidP="0060559E">
      <w:pPr>
        <w:widowControl w:val="0"/>
        <w:autoSpaceDE w:val="0"/>
        <w:autoSpaceDN w:val="0"/>
        <w:adjustRightInd w:val="0"/>
        <w:spacing w:after="240" w:line="480" w:lineRule="auto"/>
        <w:jc w:val="both"/>
        <w:rPr>
          <w:rFonts w:ascii="Arial" w:hAnsi="Arial" w:cs="Arial"/>
          <w:b/>
          <w:sz w:val="28"/>
          <w:szCs w:val="28"/>
        </w:rPr>
      </w:pPr>
      <w:r w:rsidRPr="000B0038">
        <w:rPr>
          <w:rFonts w:ascii="Arial" w:hAnsi="Arial" w:cs="Arial"/>
          <w:b/>
          <w:sz w:val="28"/>
          <w:szCs w:val="28"/>
        </w:rPr>
        <w:t>Público</w:t>
      </w:r>
      <w:ins w:id="83" w:author="ga" w:date="2020-04-27T00:43:00Z">
        <w:r w:rsidR="00716959">
          <w:rPr>
            <w:rFonts w:ascii="Arial" w:hAnsi="Arial" w:cs="Arial"/>
            <w:b/>
            <w:sz w:val="28"/>
            <w:szCs w:val="28"/>
          </w:rPr>
          <w:t>-</w:t>
        </w:r>
      </w:ins>
      <w:del w:id="84" w:author="ga" w:date="2020-04-27T00:43:00Z">
        <w:r w:rsidRPr="000B0038" w:rsidDel="00716959">
          <w:rPr>
            <w:rFonts w:ascii="Arial" w:hAnsi="Arial" w:cs="Arial"/>
            <w:b/>
            <w:sz w:val="28"/>
            <w:szCs w:val="28"/>
          </w:rPr>
          <w:delText xml:space="preserve"> </w:delText>
        </w:r>
      </w:del>
      <w:r w:rsidRPr="000B0038">
        <w:rPr>
          <w:rFonts w:ascii="Arial" w:hAnsi="Arial" w:cs="Arial"/>
          <w:b/>
          <w:sz w:val="28"/>
          <w:szCs w:val="28"/>
        </w:rPr>
        <w:t>Alvo</w:t>
      </w:r>
    </w:p>
    <w:p w:rsidR="0060559E" w:rsidRDefault="0060559E" w:rsidP="0060559E">
      <w:pPr>
        <w:widowControl w:val="0"/>
        <w:autoSpaceDE w:val="0"/>
        <w:autoSpaceDN w:val="0"/>
        <w:adjustRightInd w:val="0"/>
        <w:spacing w:after="240" w:line="480" w:lineRule="auto"/>
        <w:jc w:val="both"/>
        <w:rPr>
          <w:rFonts w:ascii="Arial" w:hAnsi="Arial" w:cs="Arial"/>
        </w:rPr>
      </w:pPr>
      <w:r w:rsidRPr="000B0038">
        <w:rPr>
          <w:rFonts w:ascii="Arial" w:hAnsi="Arial" w:cs="Arial"/>
        </w:rPr>
        <w:t xml:space="preserve">Toda a Comunidade acadêmica da universidade Federal do Amazonas formada por docentes, discentes, </w:t>
      </w:r>
      <w:del w:id="85" w:author="ga" w:date="2020-04-27T00:43:00Z">
        <w:r w:rsidRPr="000B0038" w:rsidDel="00716959">
          <w:rPr>
            <w:rFonts w:ascii="Arial" w:hAnsi="Arial" w:cs="Arial"/>
          </w:rPr>
          <w:delText xml:space="preserve">técnicos </w:delText>
        </w:r>
      </w:del>
      <w:ins w:id="86" w:author="ga" w:date="2020-04-27T00:43:00Z">
        <w:r w:rsidR="00716959" w:rsidRPr="000B0038">
          <w:rPr>
            <w:rFonts w:ascii="Arial" w:hAnsi="Arial" w:cs="Arial"/>
          </w:rPr>
          <w:t>técnic</w:t>
        </w:r>
        <w:r w:rsidR="00716959">
          <w:rPr>
            <w:rFonts w:ascii="Arial" w:hAnsi="Arial" w:cs="Arial"/>
          </w:rPr>
          <w:t>o-</w:t>
        </w:r>
      </w:ins>
      <w:r w:rsidRPr="000B0038">
        <w:rPr>
          <w:rFonts w:ascii="Arial" w:hAnsi="Arial" w:cs="Arial"/>
        </w:rPr>
        <w:t>administrativos e trabalhadores terceirizados.</w:t>
      </w:r>
    </w:p>
    <w:p w:rsidR="00C12D39" w:rsidRDefault="00C12D39" w:rsidP="0060559E">
      <w:pPr>
        <w:widowControl w:val="0"/>
        <w:autoSpaceDE w:val="0"/>
        <w:autoSpaceDN w:val="0"/>
        <w:adjustRightInd w:val="0"/>
        <w:spacing w:after="240" w:line="480" w:lineRule="auto"/>
        <w:jc w:val="both"/>
        <w:rPr>
          <w:rFonts w:ascii="Arial" w:hAnsi="Arial" w:cs="Arial"/>
          <w:b/>
          <w:sz w:val="28"/>
          <w:szCs w:val="28"/>
        </w:rPr>
      </w:pPr>
      <w:r w:rsidRPr="00C94CB1">
        <w:rPr>
          <w:rFonts w:ascii="Arial" w:hAnsi="Arial" w:cs="Arial"/>
          <w:b/>
          <w:sz w:val="28"/>
          <w:szCs w:val="28"/>
        </w:rPr>
        <w:t>Responsabilidade</w:t>
      </w:r>
    </w:p>
    <w:p w:rsidR="00C12D39" w:rsidRPr="00C94CB1" w:rsidRDefault="00C12D39" w:rsidP="0060559E">
      <w:pPr>
        <w:widowControl w:val="0"/>
        <w:autoSpaceDE w:val="0"/>
        <w:autoSpaceDN w:val="0"/>
        <w:adjustRightInd w:val="0"/>
        <w:spacing w:after="240" w:line="480" w:lineRule="auto"/>
        <w:jc w:val="both"/>
        <w:rPr>
          <w:rFonts w:ascii="Arial" w:hAnsi="Arial" w:cs="Arial"/>
          <w:b/>
          <w:sz w:val="28"/>
          <w:szCs w:val="28"/>
        </w:rPr>
      </w:pPr>
      <w:r>
        <w:rPr>
          <w:rFonts w:ascii="Arial" w:hAnsi="Arial" w:cs="Arial"/>
          <w:color w:val="000000"/>
        </w:rPr>
        <w:tab/>
      </w:r>
      <w:r w:rsidRPr="00C94CB1">
        <w:rPr>
          <w:rFonts w:ascii="Arial" w:hAnsi="Arial" w:cs="Arial"/>
          <w:color w:val="000000"/>
        </w:rPr>
        <w:t xml:space="preserve">A responsabilidade pela revisão periódica deste Plano, bem como a sua execução, monitoramento e de articulação institucional é do </w:t>
      </w:r>
      <w:r w:rsidR="00266D27">
        <w:rPr>
          <w:rFonts w:ascii="Arial" w:hAnsi="Arial" w:cs="Arial"/>
          <w:color w:val="000000"/>
        </w:rPr>
        <w:t xml:space="preserve">Comitê de Enfrentamento do Surto epidemiológico do Coronavírus, instituído pelas portarias </w:t>
      </w:r>
      <w:r w:rsidR="001D03EA" w:rsidRPr="000B0038">
        <w:rPr>
          <w:rFonts w:ascii="Arial" w:hAnsi="Arial" w:cs="Arial"/>
        </w:rPr>
        <w:t>Portarias GR/UFAM 453 e 466 de 5 de março de 2020</w:t>
      </w:r>
      <w:r w:rsidR="001D03EA">
        <w:rPr>
          <w:rFonts w:ascii="Arial" w:hAnsi="Arial" w:cs="Arial"/>
        </w:rPr>
        <w:t xml:space="preserve"> e </w:t>
      </w:r>
      <w:r w:rsidR="001D03EA" w:rsidRPr="000B0038">
        <w:rPr>
          <w:rFonts w:ascii="Arial" w:hAnsi="Arial" w:cs="Arial"/>
        </w:rPr>
        <w:t>Portaria GR/UFAM 646 de 13 de março</w:t>
      </w:r>
      <w:r w:rsidR="001D03EA">
        <w:rPr>
          <w:rFonts w:ascii="Arial" w:hAnsi="Arial" w:cs="Arial"/>
        </w:rPr>
        <w:t xml:space="preserve">, que estabeleceu através da </w:t>
      </w:r>
      <w:r w:rsidR="001D03EA" w:rsidRPr="000B0038">
        <w:rPr>
          <w:rFonts w:ascii="Arial" w:hAnsi="Arial" w:cs="Arial"/>
        </w:rPr>
        <w:t>Portaria GR/UFAM 646 de 13 de março</w:t>
      </w:r>
      <w:r w:rsidR="001D03EA">
        <w:rPr>
          <w:rFonts w:ascii="Arial" w:hAnsi="Arial" w:cs="Arial"/>
        </w:rPr>
        <w:t xml:space="preserve"> a criação dos subcomitês das unidades para que os mesmos implementem este plano, como também, criem seus planos de ações locais de enfrentamento d</w:t>
      </w:r>
      <w:ins w:id="87" w:author="ga" w:date="2020-04-27T01:36:00Z">
        <w:r w:rsidR="00716959">
          <w:rPr>
            <w:rFonts w:ascii="Arial" w:hAnsi="Arial" w:cs="Arial"/>
          </w:rPr>
          <w:t>o</w:t>
        </w:r>
      </w:ins>
      <w:del w:id="88" w:author="ga" w:date="2020-04-27T01:36:00Z">
        <w:r w:rsidR="001D03EA" w:rsidDel="00716959">
          <w:rPr>
            <w:rFonts w:ascii="Arial" w:hAnsi="Arial" w:cs="Arial"/>
          </w:rPr>
          <w:delText>a</w:delText>
        </w:r>
      </w:del>
      <w:r w:rsidR="001D03EA">
        <w:rPr>
          <w:rFonts w:ascii="Arial" w:hAnsi="Arial" w:cs="Arial"/>
        </w:rPr>
        <w:t xml:space="preserve"> COVID-19.</w:t>
      </w:r>
    </w:p>
    <w:p w:rsidR="0060559E" w:rsidRPr="000B0038" w:rsidRDefault="0060559E" w:rsidP="0060559E">
      <w:pPr>
        <w:spacing w:line="480" w:lineRule="auto"/>
        <w:jc w:val="both"/>
        <w:rPr>
          <w:rFonts w:ascii="Arial" w:hAnsi="Arial" w:cs="Arial"/>
        </w:rPr>
      </w:pPr>
      <w:r w:rsidRPr="000B0038">
        <w:rPr>
          <w:rFonts w:ascii="Arial" w:hAnsi="Arial" w:cs="Arial"/>
        </w:rPr>
        <w:tab/>
        <w:t xml:space="preserve">Durante a </w:t>
      </w:r>
      <w:r w:rsidR="003430A7">
        <w:rPr>
          <w:rFonts w:ascii="Arial" w:hAnsi="Arial" w:cs="Arial"/>
        </w:rPr>
        <w:t>P</w:t>
      </w:r>
      <w:r w:rsidRPr="000B0038">
        <w:rPr>
          <w:rFonts w:ascii="Arial" w:hAnsi="Arial" w:cs="Arial"/>
        </w:rPr>
        <w:t xml:space="preserve">andemia do </w:t>
      </w:r>
      <w:r w:rsidR="006A58C4">
        <w:rPr>
          <w:rFonts w:ascii="Arial" w:hAnsi="Arial" w:cs="Arial"/>
        </w:rPr>
        <w:t>N</w:t>
      </w:r>
      <w:r w:rsidRPr="000B0038">
        <w:rPr>
          <w:rFonts w:ascii="Arial" w:hAnsi="Arial" w:cs="Arial"/>
        </w:rPr>
        <w:t xml:space="preserve">ovo </w:t>
      </w:r>
      <w:r w:rsidR="006A58C4">
        <w:rPr>
          <w:rFonts w:ascii="Arial" w:hAnsi="Arial" w:cs="Arial"/>
        </w:rPr>
        <w:t>C</w:t>
      </w:r>
      <w:r w:rsidRPr="000B0038">
        <w:rPr>
          <w:rFonts w:ascii="Arial" w:hAnsi="Arial" w:cs="Arial"/>
        </w:rPr>
        <w:t>oronavíru</w:t>
      </w:r>
      <w:r w:rsidR="003430A7">
        <w:rPr>
          <w:rFonts w:ascii="Arial" w:hAnsi="Arial" w:cs="Arial"/>
        </w:rPr>
        <w:t>s (</w:t>
      </w:r>
      <w:r w:rsidR="003430A7" w:rsidRPr="000B0038">
        <w:rPr>
          <w:rFonts w:ascii="Arial" w:hAnsi="Arial" w:cs="Arial"/>
        </w:rPr>
        <w:t>SARS-CoV-2</w:t>
      </w:r>
      <w:r w:rsidR="003430A7">
        <w:rPr>
          <w:rFonts w:ascii="Arial" w:hAnsi="Arial" w:cs="Arial"/>
        </w:rPr>
        <w:t>)</w:t>
      </w:r>
      <w:r w:rsidRPr="000B0038">
        <w:rPr>
          <w:rFonts w:ascii="Arial" w:hAnsi="Arial" w:cs="Arial"/>
        </w:rPr>
        <w:t xml:space="preserve"> o principal modo não farmacológico de evitar que haja a disseminação acelerada do vírus  é através do distanciamento social. O distanciamento social é uma </w:t>
      </w:r>
      <w:r w:rsidRPr="000B0038">
        <w:rPr>
          <w:rFonts w:ascii="Arial" w:hAnsi="Arial" w:cs="Arial"/>
        </w:rPr>
        <w:lastRenderedPageBreak/>
        <w:t>prática em saúde pública que incentiva as pessoas a manter distância física umas das outras durante surtos de doenças contagiosas, a fim de retardar a propagação da infecção. Portanto, com embasamento científico a UFAM suspendeu as atividades administrativas e acadêmicas presenciais pelo período de 16 a 30 de março (GR/UFAM 626 de 13 de março de 2020), e posteriormente estas atividades (</w:t>
      </w:r>
      <w:r w:rsidRPr="000B0038">
        <w:rPr>
          <w:rFonts w:ascii="Arial" w:hAnsi="Arial" w:cs="Arial"/>
          <w:i/>
        </w:rPr>
        <w:t>ad referendum</w:t>
      </w:r>
      <w:r w:rsidRPr="000B0038">
        <w:rPr>
          <w:rFonts w:ascii="Arial" w:hAnsi="Arial" w:cs="Arial"/>
        </w:rPr>
        <w:t xml:space="preserve"> Consuni 001/2020 de 26 de março de 2020), bem como o calendário acadêmico 2020/1 e 2020/2 (Resolução o 15/2019/CONSEPE) foram suspensos por prazo indeterminado</w:t>
      </w:r>
      <w:r w:rsidRPr="000B0038">
        <w:rPr>
          <w:rFonts w:ascii="Arial" w:hAnsi="Arial" w:cs="Arial"/>
          <w:b/>
          <w:bCs/>
        </w:rPr>
        <w:t xml:space="preserve">, </w:t>
      </w:r>
      <w:r w:rsidRPr="000B0038">
        <w:rPr>
          <w:rFonts w:ascii="Arial" w:hAnsi="Arial" w:cs="Arial"/>
        </w:rPr>
        <w:t>a contar de 31 de março de 2020. Ressalta-se aqui, a possível influência da nossa Instituição, em posteriores decisões de paralização de atividades por outras Instituições de ensino públicas e privadas, quanto nos governos estaduais e municipais.</w:t>
      </w:r>
    </w:p>
    <w:p w:rsidR="0060559E" w:rsidRPr="000B0038" w:rsidRDefault="0060559E" w:rsidP="0060559E">
      <w:pPr>
        <w:widowControl w:val="0"/>
        <w:autoSpaceDE w:val="0"/>
        <w:autoSpaceDN w:val="0"/>
        <w:adjustRightInd w:val="0"/>
        <w:spacing w:after="240" w:line="480" w:lineRule="auto"/>
        <w:jc w:val="both"/>
        <w:rPr>
          <w:rFonts w:ascii="Arial" w:hAnsi="Arial" w:cs="Arial"/>
        </w:rPr>
      </w:pPr>
      <w:r w:rsidRPr="000B0038">
        <w:rPr>
          <w:rFonts w:ascii="Arial" w:hAnsi="Arial" w:cs="Arial"/>
        </w:rPr>
        <w:tab/>
        <w:t xml:space="preserve">Deste modo, este plano visa orientar a comunidade acadêmica de todas as unidades da UFAM e público externo para medidas importantes no enfrentamento desta pandemia e poderá sofrer alterações à medida que novos conhecimentos sejam adquiridos e que o cenário epidemiológico </w:t>
      </w:r>
      <w:del w:id="89" w:author="ga" w:date="2020-04-27T01:36:00Z">
        <w:r w:rsidRPr="000B0038" w:rsidDel="00716959">
          <w:rPr>
            <w:rFonts w:ascii="Arial" w:hAnsi="Arial" w:cs="Arial"/>
          </w:rPr>
          <w:delText xml:space="preserve">da </w:delText>
        </w:r>
      </w:del>
      <w:ins w:id="90" w:author="ga" w:date="2020-04-27T01:36:00Z">
        <w:r w:rsidR="00716959" w:rsidRPr="000B0038">
          <w:rPr>
            <w:rFonts w:ascii="Arial" w:hAnsi="Arial" w:cs="Arial"/>
          </w:rPr>
          <w:t>d</w:t>
        </w:r>
        <w:r w:rsidR="00716959">
          <w:rPr>
            <w:rFonts w:ascii="Arial" w:hAnsi="Arial" w:cs="Arial"/>
          </w:rPr>
          <w:t>o</w:t>
        </w:r>
        <w:r w:rsidR="00716959" w:rsidRPr="000B0038">
          <w:rPr>
            <w:rFonts w:ascii="Arial" w:hAnsi="Arial" w:cs="Arial"/>
          </w:rPr>
          <w:t xml:space="preserve"> </w:t>
        </w:r>
      </w:ins>
      <w:r w:rsidRPr="000B0038">
        <w:rPr>
          <w:rFonts w:ascii="Arial" w:hAnsi="Arial" w:cs="Arial"/>
        </w:rPr>
        <w:t xml:space="preserve">Covid-19 seja alterado em nosso </w:t>
      </w:r>
      <w:del w:id="91" w:author="ga" w:date="2020-04-27T01:39:00Z">
        <w:r w:rsidRPr="000B0038" w:rsidDel="00716959">
          <w:rPr>
            <w:rFonts w:ascii="Arial" w:hAnsi="Arial" w:cs="Arial"/>
          </w:rPr>
          <w:delText>país</w:delText>
        </w:r>
      </w:del>
      <w:ins w:id="92" w:author="ga" w:date="2020-04-27T01:39:00Z">
        <w:r w:rsidR="00716959">
          <w:rPr>
            <w:rFonts w:ascii="Arial" w:hAnsi="Arial" w:cs="Arial"/>
          </w:rPr>
          <w:t>P</w:t>
        </w:r>
        <w:r w:rsidR="00716959" w:rsidRPr="000B0038">
          <w:rPr>
            <w:rFonts w:ascii="Arial" w:hAnsi="Arial" w:cs="Arial"/>
          </w:rPr>
          <w:t>aís</w:t>
        </w:r>
      </w:ins>
      <w:r w:rsidRPr="000B0038">
        <w:rPr>
          <w:rFonts w:ascii="Arial" w:hAnsi="Arial" w:cs="Arial"/>
        </w:rPr>
        <w:t xml:space="preserve">. </w:t>
      </w:r>
    </w:p>
    <w:p w:rsidR="0060559E" w:rsidRPr="000B0038" w:rsidRDefault="0060559E" w:rsidP="0060559E">
      <w:pPr>
        <w:widowControl w:val="0"/>
        <w:autoSpaceDE w:val="0"/>
        <w:autoSpaceDN w:val="0"/>
        <w:adjustRightInd w:val="0"/>
        <w:spacing w:after="240" w:line="480" w:lineRule="auto"/>
        <w:jc w:val="both"/>
        <w:rPr>
          <w:rFonts w:ascii="Arial" w:hAnsi="Arial" w:cs="Arial"/>
          <w:sz w:val="28"/>
          <w:szCs w:val="28"/>
        </w:rPr>
      </w:pPr>
      <w:r w:rsidRPr="000B0038">
        <w:rPr>
          <w:rFonts w:ascii="Arial" w:hAnsi="Arial" w:cs="Arial"/>
          <w:b/>
          <w:bCs/>
          <w:sz w:val="28"/>
          <w:szCs w:val="28"/>
        </w:rPr>
        <w:t xml:space="preserve">Objetivos Gerais </w:t>
      </w:r>
    </w:p>
    <w:p w:rsidR="0060559E" w:rsidRPr="000B0038" w:rsidRDefault="0060559E" w:rsidP="0060559E">
      <w:pPr>
        <w:pStyle w:val="PargrafodaLista"/>
        <w:widowControl w:val="0"/>
        <w:numPr>
          <w:ilvl w:val="0"/>
          <w:numId w:val="2"/>
        </w:numPr>
        <w:autoSpaceDE w:val="0"/>
        <w:autoSpaceDN w:val="0"/>
        <w:adjustRightInd w:val="0"/>
        <w:spacing w:after="240" w:line="480" w:lineRule="auto"/>
        <w:jc w:val="both"/>
        <w:rPr>
          <w:rFonts w:ascii="Arial" w:hAnsi="Arial" w:cs="Arial"/>
        </w:rPr>
      </w:pPr>
      <w:r w:rsidRPr="000B0038">
        <w:rPr>
          <w:rFonts w:ascii="Arial" w:hAnsi="Arial" w:cs="Arial"/>
        </w:rPr>
        <w:t xml:space="preserve">Traçar diretrizes para a comunidade da Universidade Federal do Amazonas, proporcionando um ambiente institucional mais seguro e saudável no contexto </w:t>
      </w:r>
      <w:del w:id="93" w:author="ga" w:date="2020-04-27T01:36:00Z">
        <w:r w:rsidRPr="000B0038" w:rsidDel="00716959">
          <w:rPr>
            <w:rFonts w:ascii="Arial" w:hAnsi="Arial" w:cs="Arial"/>
          </w:rPr>
          <w:delText xml:space="preserve">da </w:delText>
        </w:r>
      </w:del>
      <w:ins w:id="94" w:author="ga" w:date="2020-04-27T01:36:00Z">
        <w:r w:rsidR="00716959" w:rsidRPr="000B0038">
          <w:rPr>
            <w:rFonts w:ascii="Arial" w:hAnsi="Arial" w:cs="Arial"/>
          </w:rPr>
          <w:t>d</w:t>
        </w:r>
        <w:r w:rsidR="00716959">
          <w:rPr>
            <w:rFonts w:ascii="Arial" w:hAnsi="Arial" w:cs="Arial"/>
          </w:rPr>
          <w:t>o</w:t>
        </w:r>
        <w:r w:rsidR="00716959" w:rsidRPr="000B0038">
          <w:rPr>
            <w:rFonts w:ascii="Arial" w:hAnsi="Arial" w:cs="Arial"/>
          </w:rPr>
          <w:t xml:space="preserve"> </w:t>
        </w:r>
      </w:ins>
      <w:r w:rsidRPr="000B0038">
        <w:rPr>
          <w:rFonts w:ascii="Arial" w:hAnsi="Arial" w:cs="Arial"/>
        </w:rPr>
        <w:t>Covid-19;</w:t>
      </w:r>
    </w:p>
    <w:p w:rsidR="0060559E" w:rsidRPr="000B0038" w:rsidRDefault="0060559E" w:rsidP="0060559E">
      <w:pPr>
        <w:widowControl w:val="0"/>
        <w:numPr>
          <w:ilvl w:val="0"/>
          <w:numId w:val="2"/>
        </w:numPr>
        <w:tabs>
          <w:tab w:val="left" w:pos="220"/>
          <w:tab w:val="left" w:pos="720"/>
        </w:tabs>
        <w:autoSpaceDE w:val="0"/>
        <w:autoSpaceDN w:val="0"/>
        <w:adjustRightInd w:val="0"/>
        <w:spacing w:after="320" w:line="480" w:lineRule="auto"/>
        <w:jc w:val="both"/>
        <w:rPr>
          <w:rFonts w:ascii="Arial" w:hAnsi="Arial" w:cs="Arial"/>
          <w:color w:val="000000"/>
        </w:rPr>
      </w:pPr>
      <w:r w:rsidRPr="000B0038">
        <w:rPr>
          <w:rFonts w:ascii="Arial" w:hAnsi="Arial" w:cs="Arial"/>
          <w:color w:val="000000"/>
        </w:rPr>
        <w:t>Estabelecer medidas acadêmicas ajustadas aos problemas decorrentes da possível interrupção de atividades;  </w:t>
      </w:r>
    </w:p>
    <w:p w:rsidR="0060559E" w:rsidRPr="001D03EA" w:rsidRDefault="0060559E" w:rsidP="0060559E">
      <w:pPr>
        <w:pStyle w:val="PargrafodaLista"/>
        <w:widowControl w:val="0"/>
        <w:numPr>
          <w:ilvl w:val="0"/>
          <w:numId w:val="2"/>
        </w:numPr>
        <w:tabs>
          <w:tab w:val="left" w:pos="220"/>
          <w:tab w:val="left" w:pos="720"/>
        </w:tabs>
        <w:autoSpaceDE w:val="0"/>
        <w:autoSpaceDN w:val="0"/>
        <w:adjustRightInd w:val="0"/>
        <w:spacing w:after="320" w:line="480" w:lineRule="auto"/>
        <w:jc w:val="both"/>
        <w:rPr>
          <w:rFonts w:ascii="Arial" w:hAnsi="Arial" w:cs="Arial"/>
        </w:rPr>
      </w:pPr>
      <w:r w:rsidRPr="001D03EA">
        <w:rPr>
          <w:rFonts w:ascii="Arial" w:hAnsi="Arial" w:cs="Arial"/>
        </w:rPr>
        <w:lastRenderedPageBreak/>
        <w:t>Mobilizar recursos operacionais para fazer frente aos riscos envolvidos </w:t>
      </w:r>
    </w:p>
    <w:p w:rsidR="00EE3B52" w:rsidRPr="00F5300D" w:rsidRDefault="0060559E" w:rsidP="00F5300D">
      <w:pPr>
        <w:pStyle w:val="PargrafodaLista"/>
        <w:widowControl w:val="0"/>
        <w:numPr>
          <w:ilvl w:val="0"/>
          <w:numId w:val="2"/>
        </w:numPr>
        <w:autoSpaceDE w:val="0"/>
        <w:autoSpaceDN w:val="0"/>
        <w:adjustRightInd w:val="0"/>
        <w:spacing w:after="240" w:line="480" w:lineRule="auto"/>
        <w:jc w:val="both"/>
        <w:rPr>
          <w:rFonts w:ascii="Arial" w:hAnsi="Arial" w:cs="Arial"/>
        </w:rPr>
      </w:pPr>
      <w:r w:rsidRPr="001D03EA">
        <w:rPr>
          <w:rFonts w:ascii="Arial" w:hAnsi="Arial" w:cs="Arial"/>
        </w:rPr>
        <w:t xml:space="preserve">Orientar os procedimentos Institucionais que  foram adotados para a manutenção das atividades administrativas </w:t>
      </w:r>
      <w:r w:rsidR="00EE3B52" w:rsidRPr="001D03EA">
        <w:rPr>
          <w:rFonts w:ascii="Arial" w:hAnsi="Arial" w:cs="Arial"/>
        </w:rPr>
        <w:t xml:space="preserve">essenciais </w:t>
      </w:r>
      <w:r w:rsidRPr="001D03EA">
        <w:rPr>
          <w:rFonts w:ascii="Arial" w:hAnsi="Arial" w:cs="Arial"/>
        </w:rPr>
        <w:t>da instituição no período de paralisação das atividades presenciais;</w:t>
      </w:r>
    </w:p>
    <w:p w:rsidR="00EE3B52" w:rsidRPr="001D03EA" w:rsidRDefault="0060559E" w:rsidP="001D03EA">
      <w:pPr>
        <w:pStyle w:val="PargrafodaLista"/>
        <w:widowControl w:val="0"/>
        <w:numPr>
          <w:ilvl w:val="0"/>
          <w:numId w:val="2"/>
        </w:numPr>
        <w:autoSpaceDE w:val="0"/>
        <w:autoSpaceDN w:val="0"/>
        <w:adjustRightInd w:val="0"/>
        <w:spacing w:after="240" w:line="480" w:lineRule="auto"/>
        <w:jc w:val="both"/>
        <w:rPr>
          <w:rFonts w:ascii="Arial" w:hAnsi="Arial" w:cs="Arial"/>
          <w:color w:val="FF6600"/>
        </w:rPr>
      </w:pPr>
      <w:r w:rsidRPr="001D03EA">
        <w:rPr>
          <w:rFonts w:ascii="Arial" w:hAnsi="Arial" w:cs="Arial"/>
        </w:rPr>
        <w:t xml:space="preserve">Orientar os cuidados e procedimentos básicos a serem adotados pela comunidade para a manutenção das atividades da instituição no período de retorno das atividades presencias, quando o cenário epidemiológico permitir, para que possamos criar uma cultura da diminuição dos danos neste novo cenário; </w:t>
      </w:r>
    </w:p>
    <w:p w:rsidR="0060559E" w:rsidRPr="000B0038" w:rsidRDefault="0060559E" w:rsidP="0060559E">
      <w:pPr>
        <w:pStyle w:val="PargrafodaLista"/>
        <w:widowControl w:val="0"/>
        <w:numPr>
          <w:ilvl w:val="0"/>
          <w:numId w:val="2"/>
        </w:numPr>
        <w:autoSpaceDE w:val="0"/>
        <w:autoSpaceDN w:val="0"/>
        <w:adjustRightInd w:val="0"/>
        <w:spacing w:after="240" w:line="480" w:lineRule="auto"/>
        <w:jc w:val="both"/>
        <w:rPr>
          <w:rFonts w:ascii="Arial" w:hAnsi="Arial" w:cs="Arial"/>
        </w:rPr>
      </w:pPr>
      <w:r w:rsidRPr="000B0038">
        <w:rPr>
          <w:rFonts w:ascii="Arial" w:hAnsi="Arial" w:cs="Arial"/>
        </w:rPr>
        <w:t>Compartilhar informações fidedignas a respeito da pandemia e fornecer meios de comunicação confiáveis onde a comunidade acadêmica e publico externo possam se informar.</w:t>
      </w:r>
    </w:p>
    <w:p w:rsidR="0060559E" w:rsidRPr="000B0038" w:rsidRDefault="00897B70" w:rsidP="0060559E">
      <w:pPr>
        <w:widowControl w:val="0"/>
        <w:autoSpaceDE w:val="0"/>
        <w:autoSpaceDN w:val="0"/>
        <w:adjustRightInd w:val="0"/>
        <w:spacing w:after="240" w:line="480" w:lineRule="auto"/>
        <w:jc w:val="both"/>
        <w:rPr>
          <w:rFonts w:ascii="Arial" w:hAnsi="Arial" w:cs="Arial"/>
        </w:rPr>
      </w:pPr>
      <w:r>
        <w:rPr>
          <w:rFonts w:ascii="Arial" w:hAnsi="Arial" w:cs="Arial"/>
        </w:rPr>
        <w:tab/>
      </w:r>
      <w:r w:rsidR="0060559E" w:rsidRPr="000B0038">
        <w:rPr>
          <w:rFonts w:ascii="Arial" w:hAnsi="Arial" w:cs="Arial"/>
        </w:rPr>
        <w:t xml:space="preserve">As diferentes </w:t>
      </w:r>
      <w:del w:id="95" w:author="ga" w:date="2020-04-27T01:14:00Z">
        <w:r w:rsidR="0060559E" w:rsidRPr="000B0038" w:rsidDel="00716959">
          <w:rPr>
            <w:rFonts w:ascii="Arial" w:hAnsi="Arial" w:cs="Arial"/>
          </w:rPr>
          <w:delText xml:space="preserve">pró </w:delText>
        </w:r>
      </w:del>
      <w:ins w:id="96" w:author="ga" w:date="2020-04-27T01:14:00Z">
        <w:r w:rsidR="00716959">
          <w:rPr>
            <w:rFonts w:ascii="Arial" w:hAnsi="Arial" w:cs="Arial"/>
          </w:rPr>
          <w:t>P</w:t>
        </w:r>
        <w:r w:rsidR="00716959" w:rsidRPr="000B0038">
          <w:rPr>
            <w:rFonts w:ascii="Arial" w:hAnsi="Arial" w:cs="Arial"/>
          </w:rPr>
          <w:t>ró</w:t>
        </w:r>
        <w:r w:rsidR="00716959">
          <w:rPr>
            <w:rFonts w:ascii="Arial" w:hAnsi="Arial" w:cs="Arial"/>
          </w:rPr>
          <w:t>-</w:t>
        </w:r>
      </w:ins>
      <w:r w:rsidR="0060559E" w:rsidRPr="000B0038">
        <w:rPr>
          <w:rFonts w:ascii="Arial" w:hAnsi="Arial" w:cs="Arial"/>
        </w:rPr>
        <w:t xml:space="preserve">reitorias  e a Prefeitura do Campus da Universidade Federal do Amazonas apresentaram através de meios institucionais suas ações, estratégias e orientações, que agora são agrupadas aqui, junto com orientações gerais à comunidade acadêmica. Além destas informações, apresentamos um conjunto de ações já desenvolvidas pela Universidade Federal do Amazonas para a diminuição do impacto na vida da Comunidade acadêmica. Outras ações podem ser incorporadas a este plano, como sua revisão quando necessária será realizada por este Comitê.  Cada Unidade da Universidade pode ter seu plano de ação próprio para suas necessidades específicas não previstas neste plano geral, desde que respeitem as orientações da instituição e das autoridades de saúde do município, do estado e do </w:t>
      </w:r>
      <w:del w:id="97" w:author="ga" w:date="2020-04-27T01:39:00Z">
        <w:r w:rsidR="0060559E" w:rsidRPr="000B0038" w:rsidDel="00716959">
          <w:rPr>
            <w:rFonts w:ascii="Arial" w:hAnsi="Arial" w:cs="Arial"/>
          </w:rPr>
          <w:delText>país</w:delText>
        </w:r>
      </w:del>
      <w:ins w:id="98" w:author="ga" w:date="2020-04-27T01:39:00Z">
        <w:r w:rsidR="00716959">
          <w:rPr>
            <w:rFonts w:ascii="Arial" w:hAnsi="Arial" w:cs="Arial"/>
          </w:rPr>
          <w:t>P</w:t>
        </w:r>
        <w:r w:rsidR="00716959" w:rsidRPr="000B0038">
          <w:rPr>
            <w:rFonts w:ascii="Arial" w:hAnsi="Arial" w:cs="Arial"/>
          </w:rPr>
          <w:t>aís</w:t>
        </w:r>
      </w:ins>
      <w:r w:rsidR="0060559E" w:rsidRPr="000B0038">
        <w:rPr>
          <w:rFonts w:ascii="Arial" w:hAnsi="Arial" w:cs="Arial"/>
        </w:rPr>
        <w:t xml:space="preserve">. Estes planos </w:t>
      </w:r>
      <w:r w:rsidR="0060559E" w:rsidRPr="000B0038">
        <w:rPr>
          <w:rFonts w:ascii="Arial" w:hAnsi="Arial" w:cs="Arial"/>
        </w:rPr>
        <w:lastRenderedPageBreak/>
        <w:t xml:space="preserve">devem ser elaborados e encaminhados pela direção de cada unidade ao Gabinete da Reitoria para ciência e acompanhamento. </w:t>
      </w:r>
    </w:p>
    <w:p w:rsidR="0060559E" w:rsidRPr="000B0038" w:rsidRDefault="0060559E" w:rsidP="0060559E">
      <w:pPr>
        <w:widowControl w:val="0"/>
        <w:autoSpaceDE w:val="0"/>
        <w:autoSpaceDN w:val="0"/>
        <w:adjustRightInd w:val="0"/>
        <w:spacing w:after="240" w:line="480" w:lineRule="auto"/>
        <w:jc w:val="both"/>
        <w:rPr>
          <w:rFonts w:ascii="Arial" w:hAnsi="Arial" w:cs="Arial"/>
          <w:sz w:val="28"/>
          <w:szCs w:val="28"/>
        </w:rPr>
      </w:pPr>
      <w:r w:rsidRPr="000B0038">
        <w:rPr>
          <w:rFonts w:ascii="Arial" w:hAnsi="Arial" w:cs="Arial"/>
          <w:b/>
          <w:bCs/>
          <w:sz w:val="28"/>
          <w:szCs w:val="28"/>
        </w:rPr>
        <w:t>Orientações Gerais à comunidade da Universidade Federal do Amazonas e público externo sobre a prevenção da infecção por Sars-CoV-2</w:t>
      </w:r>
      <w:r w:rsidRPr="000B0038">
        <w:rPr>
          <w:rFonts w:ascii="Arial" w:hAnsi="Arial" w:cs="Arial"/>
          <w:sz w:val="28"/>
          <w:szCs w:val="28"/>
        </w:rPr>
        <w:t xml:space="preserve">: </w:t>
      </w:r>
    </w:p>
    <w:p w:rsidR="0060559E" w:rsidRPr="000B0038" w:rsidRDefault="0060559E" w:rsidP="0060559E">
      <w:pPr>
        <w:pStyle w:val="PargrafodaLista"/>
        <w:widowControl w:val="0"/>
        <w:numPr>
          <w:ilvl w:val="0"/>
          <w:numId w:val="4"/>
        </w:numPr>
        <w:autoSpaceDE w:val="0"/>
        <w:autoSpaceDN w:val="0"/>
        <w:adjustRightInd w:val="0"/>
        <w:spacing w:after="240" w:line="480" w:lineRule="auto"/>
        <w:jc w:val="both"/>
        <w:rPr>
          <w:rFonts w:ascii="Arial" w:hAnsi="Arial" w:cs="Arial"/>
        </w:rPr>
      </w:pPr>
      <w:r w:rsidRPr="000B0038">
        <w:rPr>
          <w:rFonts w:ascii="Arial" w:hAnsi="Arial" w:cs="Arial"/>
        </w:rPr>
        <w:t xml:space="preserve">Priorizar a lavagem das mãos por várias vezes ao dia, realizada de forma correta com água e sabão; </w:t>
      </w:r>
    </w:p>
    <w:p w:rsidR="0060559E" w:rsidRPr="000B0038" w:rsidRDefault="0060559E" w:rsidP="0060559E">
      <w:pPr>
        <w:pStyle w:val="PargrafodaLista"/>
        <w:widowControl w:val="0"/>
        <w:numPr>
          <w:ilvl w:val="0"/>
          <w:numId w:val="4"/>
        </w:numPr>
        <w:autoSpaceDE w:val="0"/>
        <w:autoSpaceDN w:val="0"/>
        <w:adjustRightInd w:val="0"/>
        <w:spacing w:after="240" w:line="480" w:lineRule="auto"/>
        <w:jc w:val="both"/>
        <w:rPr>
          <w:rFonts w:ascii="Arial" w:hAnsi="Arial" w:cs="Arial"/>
        </w:rPr>
      </w:pPr>
      <w:r w:rsidRPr="000B0038">
        <w:rPr>
          <w:rFonts w:ascii="Arial" w:hAnsi="Arial" w:cs="Arial"/>
        </w:rPr>
        <w:t xml:space="preserve">Higienizar com álcool 70% sempre que não for possível a lavagem das mãos e após tocar superfícies ou objetos que tragam risco, como: maçanetas das portas, corrimãos, botões de elevador, e após o uso de transportes públicos, entre outros; </w:t>
      </w:r>
    </w:p>
    <w:p w:rsidR="0060559E" w:rsidRPr="000B0038" w:rsidRDefault="0060559E" w:rsidP="0060559E">
      <w:pPr>
        <w:pStyle w:val="PargrafodaLista"/>
        <w:widowControl w:val="0"/>
        <w:numPr>
          <w:ilvl w:val="0"/>
          <w:numId w:val="4"/>
        </w:numPr>
        <w:autoSpaceDE w:val="0"/>
        <w:autoSpaceDN w:val="0"/>
        <w:adjustRightInd w:val="0"/>
        <w:spacing w:after="240" w:line="480" w:lineRule="auto"/>
        <w:jc w:val="both"/>
        <w:rPr>
          <w:rFonts w:ascii="Arial" w:hAnsi="Arial" w:cs="Arial"/>
        </w:rPr>
      </w:pPr>
      <w:r w:rsidRPr="000B0038">
        <w:rPr>
          <w:rFonts w:ascii="Arial" w:hAnsi="Arial" w:cs="Arial"/>
        </w:rPr>
        <w:t xml:space="preserve">Limpar com frequência as superfícies e os equipamentos de contato (teclado, bancadas, balcões, mesas, telefones, entre outros); </w:t>
      </w:r>
    </w:p>
    <w:p w:rsidR="0060559E" w:rsidRPr="000B0038" w:rsidRDefault="0060559E" w:rsidP="0060559E">
      <w:pPr>
        <w:pStyle w:val="PargrafodaLista"/>
        <w:widowControl w:val="0"/>
        <w:numPr>
          <w:ilvl w:val="0"/>
          <w:numId w:val="4"/>
        </w:numPr>
        <w:autoSpaceDE w:val="0"/>
        <w:autoSpaceDN w:val="0"/>
        <w:adjustRightInd w:val="0"/>
        <w:spacing w:after="240" w:line="480" w:lineRule="auto"/>
        <w:jc w:val="both"/>
        <w:rPr>
          <w:rFonts w:ascii="Arial" w:hAnsi="Arial" w:cs="Arial"/>
        </w:rPr>
      </w:pPr>
      <w:r w:rsidRPr="000B0038">
        <w:rPr>
          <w:rFonts w:ascii="Arial" w:hAnsi="Arial" w:cs="Arial"/>
        </w:rPr>
        <w:t xml:space="preserve">Não compartilhar objetos de uso pessoal, como escovas de dente, toalhas, copos e talheres; </w:t>
      </w:r>
    </w:p>
    <w:p w:rsidR="0060559E" w:rsidRPr="000B0038" w:rsidRDefault="0060559E" w:rsidP="0060559E">
      <w:pPr>
        <w:pStyle w:val="PargrafodaLista"/>
        <w:widowControl w:val="0"/>
        <w:numPr>
          <w:ilvl w:val="0"/>
          <w:numId w:val="4"/>
        </w:numPr>
        <w:autoSpaceDE w:val="0"/>
        <w:autoSpaceDN w:val="0"/>
        <w:adjustRightInd w:val="0"/>
        <w:spacing w:after="240" w:line="480" w:lineRule="auto"/>
        <w:jc w:val="both"/>
        <w:rPr>
          <w:rFonts w:ascii="Arial" w:hAnsi="Arial" w:cs="Arial"/>
        </w:rPr>
      </w:pPr>
      <w:r w:rsidRPr="000B0038">
        <w:rPr>
          <w:rFonts w:ascii="Arial" w:hAnsi="Arial" w:cs="Arial"/>
        </w:rPr>
        <w:t xml:space="preserve">Fazer uso de copos ou garrafas individuais para o consumo de água, evitando o contato direto da boca com as torneiras dos bebedouros; </w:t>
      </w:r>
    </w:p>
    <w:p w:rsidR="0060559E" w:rsidRPr="000B0038" w:rsidRDefault="0060559E" w:rsidP="0060559E">
      <w:pPr>
        <w:pStyle w:val="PargrafodaLista"/>
        <w:widowControl w:val="0"/>
        <w:numPr>
          <w:ilvl w:val="0"/>
          <w:numId w:val="4"/>
        </w:numPr>
        <w:autoSpaceDE w:val="0"/>
        <w:autoSpaceDN w:val="0"/>
        <w:adjustRightInd w:val="0"/>
        <w:spacing w:after="240" w:line="480" w:lineRule="auto"/>
        <w:jc w:val="both"/>
        <w:rPr>
          <w:rFonts w:ascii="Arial" w:hAnsi="Arial" w:cs="Arial"/>
        </w:rPr>
      </w:pPr>
      <w:r w:rsidRPr="000B0038">
        <w:rPr>
          <w:rFonts w:ascii="Arial" w:hAnsi="Arial" w:cs="Arial"/>
        </w:rPr>
        <w:t xml:space="preserve">Evitar a prática de cumprimentar com aperto de mãos ou beijos; Seguir as regras de etiqueta respiratória para proteção em casos de tosse e espirros; </w:t>
      </w:r>
    </w:p>
    <w:p w:rsidR="0060559E" w:rsidRPr="000B0038" w:rsidRDefault="0060559E" w:rsidP="0060559E">
      <w:pPr>
        <w:pStyle w:val="PargrafodaLista"/>
        <w:widowControl w:val="0"/>
        <w:numPr>
          <w:ilvl w:val="0"/>
          <w:numId w:val="4"/>
        </w:numPr>
        <w:autoSpaceDE w:val="0"/>
        <w:autoSpaceDN w:val="0"/>
        <w:adjustRightInd w:val="0"/>
        <w:spacing w:after="240" w:line="480" w:lineRule="auto"/>
        <w:jc w:val="both"/>
        <w:rPr>
          <w:rFonts w:ascii="Arial" w:hAnsi="Arial" w:cs="Arial"/>
        </w:rPr>
      </w:pPr>
      <w:r w:rsidRPr="000B0038">
        <w:rPr>
          <w:rFonts w:ascii="Arial" w:hAnsi="Arial" w:cs="Arial"/>
        </w:rPr>
        <w:t xml:space="preserve">Buscar sempre que possível o afastamento entre as mesas no setor de trabalho, de modo a aumentar a distância entre as pessoas (colegas, atendentes e atendidos); manter o ambiente arejado e com as janelas e portas abertas; </w:t>
      </w:r>
    </w:p>
    <w:p w:rsidR="0060559E" w:rsidRPr="000B0038" w:rsidRDefault="0060559E" w:rsidP="0060559E">
      <w:pPr>
        <w:pStyle w:val="PargrafodaLista"/>
        <w:widowControl w:val="0"/>
        <w:numPr>
          <w:ilvl w:val="0"/>
          <w:numId w:val="4"/>
        </w:numPr>
        <w:autoSpaceDE w:val="0"/>
        <w:autoSpaceDN w:val="0"/>
        <w:adjustRightInd w:val="0"/>
        <w:spacing w:after="240" w:line="480" w:lineRule="auto"/>
        <w:ind w:hanging="294"/>
        <w:jc w:val="both"/>
        <w:rPr>
          <w:rFonts w:ascii="Arial" w:hAnsi="Arial" w:cs="Arial"/>
        </w:rPr>
      </w:pPr>
      <w:r w:rsidRPr="000B0038">
        <w:rPr>
          <w:rFonts w:ascii="Arial" w:hAnsi="Arial" w:cs="Arial"/>
        </w:rPr>
        <w:lastRenderedPageBreak/>
        <w:t xml:space="preserve">Promover o distanciamento social, não permanecendo em locais com aglomerações e fechados, sem que isso seja de absoluta necessidade. </w:t>
      </w:r>
    </w:p>
    <w:p w:rsidR="0060559E" w:rsidRDefault="0060559E" w:rsidP="000319F2">
      <w:pPr>
        <w:pStyle w:val="PargrafodaLista"/>
        <w:numPr>
          <w:ilvl w:val="1"/>
          <w:numId w:val="7"/>
        </w:numPr>
        <w:spacing w:line="480" w:lineRule="auto"/>
        <w:jc w:val="both"/>
        <w:rPr>
          <w:rFonts w:ascii="Arial" w:hAnsi="Arial" w:cs="Arial"/>
        </w:rPr>
      </w:pPr>
      <w:r w:rsidRPr="000B0038">
        <w:rPr>
          <w:rFonts w:ascii="Arial" w:hAnsi="Arial" w:cs="Arial"/>
        </w:rPr>
        <w:t>Evitar, na medida do possível, viagens ou deslocamentos que não sejam estritamente necessários.</w:t>
      </w:r>
    </w:p>
    <w:p w:rsidR="00055A68" w:rsidRDefault="00055A68" w:rsidP="000319F2">
      <w:pPr>
        <w:pStyle w:val="PargrafodaLista"/>
        <w:numPr>
          <w:ilvl w:val="1"/>
          <w:numId w:val="7"/>
        </w:numPr>
        <w:spacing w:line="480" w:lineRule="auto"/>
        <w:jc w:val="both"/>
        <w:rPr>
          <w:rFonts w:ascii="Arial" w:hAnsi="Arial" w:cs="Arial"/>
        </w:rPr>
      </w:pPr>
      <w:r>
        <w:rPr>
          <w:rFonts w:ascii="Arial" w:hAnsi="Arial" w:cs="Arial"/>
        </w:rPr>
        <w:t>Evitar contato próximo com pessoas com tosse, febre ou dificuldade respiratória.</w:t>
      </w:r>
    </w:p>
    <w:p w:rsidR="000319F2" w:rsidRDefault="00055A68" w:rsidP="00336215">
      <w:pPr>
        <w:pStyle w:val="PargrafodaLista"/>
        <w:numPr>
          <w:ilvl w:val="1"/>
          <w:numId w:val="7"/>
        </w:numPr>
        <w:spacing w:line="480" w:lineRule="auto"/>
        <w:jc w:val="both"/>
      </w:pPr>
      <w:r>
        <w:rPr>
          <w:rFonts w:ascii="Arial" w:hAnsi="Arial" w:cs="Arial"/>
        </w:rPr>
        <w:t xml:space="preserve">Consultar regulamente informação no site da UFAM </w:t>
      </w:r>
      <w:hyperlink r:id="rId7" w:history="1">
        <w:r w:rsidR="000319F2" w:rsidRPr="006B615A">
          <w:rPr>
            <w:rStyle w:val="Hyperlink"/>
            <w:rFonts w:ascii="Arial" w:hAnsi="Arial" w:cs="Arial"/>
          </w:rPr>
          <w:t>www.ufam.edu.br</w:t>
        </w:r>
      </w:hyperlink>
      <w:r w:rsidR="000319F2">
        <w:rPr>
          <w:rFonts w:ascii="Arial" w:hAnsi="Arial" w:cs="Arial"/>
        </w:rPr>
        <w:t xml:space="preserve"> </w:t>
      </w:r>
      <w:r>
        <w:rPr>
          <w:rFonts w:ascii="Arial" w:hAnsi="Arial" w:cs="Arial"/>
        </w:rPr>
        <w:t>.</w:t>
      </w:r>
    </w:p>
    <w:p w:rsidR="0060559E" w:rsidRPr="00E54080" w:rsidRDefault="0060559E" w:rsidP="0060559E">
      <w:pPr>
        <w:widowControl w:val="0"/>
        <w:autoSpaceDE w:val="0"/>
        <w:autoSpaceDN w:val="0"/>
        <w:adjustRightInd w:val="0"/>
        <w:spacing w:after="240" w:line="480" w:lineRule="auto"/>
        <w:jc w:val="both"/>
        <w:rPr>
          <w:rFonts w:ascii="Arial" w:hAnsi="Arial" w:cs="Arial"/>
          <w:b/>
          <w:sz w:val="28"/>
          <w:szCs w:val="28"/>
        </w:rPr>
      </w:pPr>
      <w:r w:rsidRPr="00E54080">
        <w:rPr>
          <w:rFonts w:ascii="Arial" w:hAnsi="Arial" w:cs="Arial"/>
          <w:b/>
          <w:sz w:val="28"/>
          <w:szCs w:val="28"/>
        </w:rPr>
        <w:t xml:space="preserve">Ações, Estratégias e Orientações da </w:t>
      </w:r>
      <w:del w:id="99" w:author="ga" w:date="2020-04-27T01:13:00Z">
        <w:r w:rsidRPr="00E54080" w:rsidDel="00716959">
          <w:rPr>
            <w:rFonts w:ascii="Arial" w:hAnsi="Arial" w:cs="Arial"/>
            <w:b/>
            <w:sz w:val="28"/>
            <w:szCs w:val="28"/>
          </w:rPr>
          <w:delText xml:space="preserve">Pro </w:delText>
        </w:r>
      </w:del>
      <w:ins w:id="100" w:author="ga" w:date="2020-04-27T01:13:00Z">
        <w:r w:rsidR="00716959" w:rsidRPr="00E54080">
          <w:rPr>
            <w:rFonts w:ascii="Arial" w:hAnsi="Arial" w:cs="Arial"/>
            <w:b/>
            <w:sz w:val="28"/>
            <w:szCs w:val="28"/>
          </w:rPr>
          <w:t>Pr</w:t>
        </w:r>
      </w:ins>
      <w:ins w:id="101" w:author="ga" w:date="2020-04-27T01:14:00Z">
        <w:r w:rsidR="00716959">
          <w:rPr>
            <w:rFonts w:ascii="Arial" w:hAnsi="Arial" w:cs="Arial"/>
            <w:b/>
            <w:sz w:val="28"/>
            <w:szCs w:val="28"/>
          </w:rPr>
          <w:t>ó-</w:t>
        </w:r>
      </w:ins>
      <w:r w:rsidRPr="00E54080">
        <w:rPr>
          <w:rFonts w:ascii="Arial" w:hAnsi="Arial" w:cs="Arial"/>
          <w:b/>
          <w:sz w:val="28"/>
          <w:szCs w:val="28"/>
        </w:rPr>
        <w:t xml:space="preserve">Reitoria de Ensino de Graduação </w:t>
      </w:r>
      <w:r>
        <w:rPr>
          <w:rFonts w:ascii="Arial" w:hAnsi="Arial" w:cs="Arial"/>
          <w:b/>
          <w:sz w:val="28"/>
          <w:szCs w:val="28"/>
        </w:rPr>
        <w:t>(PROEG)</w:t>
      </w:r>
    </w:p>
    <w:p w:rsidR="0060559E" w:rsidRPr="00FC6EAA" w:rsidRDefault="0060559E" w:rsidP="0060559E">
      <w:pPr>
        <w:spacing w:line="480" w:lineRule="auto"/>
        <w:rPr>
          <w:rStyle w:val="Forte"/>
          <w:rFonts w:ascii="Arial" w:hAnsi="Arial" w:cs="Arial"/>
        </w:rPr>
      </w:pPr>
      <w:r w:rsidRPr="00FC6EAA">
        <w:rPr>
          <w:rStyle w:val="Forte"/>
          <w:rFonts w:ascii="Arial" w:hAnsi="Arial" w:cs="Arial"/>
        </w:rPr>
        <w:t>Ações Gerais</w:t>
      </w:r>
    </w:p>
    <w:p w:rsidR="0060559E" w:rsidRPr="00FC6EAA" w:rsidRDefault="0060559E" w:rsidP="0060559E">
      <w:pPr>
        <w:spacing w:line="480" w:lineRule="auto"/>
        <w:rPr>
          <w:rStyle w:val="Forte"/>
          <w:rFonts w:ascii="Arial" w:hAnsi="Arial" w:cs="Arial"/>
        </w:rPr>
      </w:pPr>
    </w:p>
    <w:p w:rsidR="0060559E" w:rsidRPr="00FC6EAA" w:rsidRDefault="0060559E" w:rsidP="0060559E">
      <w:pPr>
        <w:spacing w:line="480" w:lineRule="auto"/>
        <w:jc w:val="both"/>
        <w:rPr>
          <w:rFonts w:ascii="Arial" w:hAnsi="Arial" w:cs="Arial"/>
        </w:rPr>
      </w:pPr>
      <w:r w:rsidRPr="0060559E">
        <w:rPr>
          <w:rFonts w:ascii="Arial" w:hAnsi="Arial" w:cs="Arial"/>
        </w:rPr>
        <w:t xml:space="preserve">Orientar a </w:t>
      </w:r>
      <w:r w:rsidR="003430A7">
        <w:rPr>
          <w:rFonts w:ascii="Arial" w:hAnsi="Arial" w:cs="Arial"/>
        </w:rPr>
        <w:t>C</w:t>
      </w:r>
      <w:r w:rsidRPr="0060559E">
        <w:rPr>
          <w:rFonts w:ascii="Arial" w:hAnsi="Arial" w:cs="Arial"/>
        </w:rPr>
        <w:t xml:space="preserve">omunidade </w:t>
      </w:r>
      <w:r w:rsidR="003430A7">
        <w:rPr>
          <w:rFonts w:ascii="Arial" w:hAnsi="Arial" w:cs="Arial"/>
        </w:rPr>
        <w:t>A</w:t>
      </w:r>
      <w:r w:rsidRPr="0060559E">
        <w:rPr>
          <w:rFonts w:ascii="Arial" w:hAnsi="Arial" w:cs="Arial"/>
        </w:rPr>
        <w:t xml:space="preserve">cadêmica da UFAM para manutenção de um ambiente institucional seguro e saudável no contexto </w:t>
      </w:r>
      <w:del w:id="102" w:author="ga" w:date="2020-04-27T01:37:00Z">
        <w:r w:rsidRPr="0060559E" w:rsidDel="00716959">
          <w:rPr>
            <w:rFonts w:ascii="Arial" w:hAnsi="Arial" w:cs="Arial"/>
          </w:rPr>
          <w:delText xml:space="preserve">da </w:delText>
        </w:r>
      </w:del>
      <w:ins w:id="103" w:author="ga" w:date="2020-04-27T01:37:00Z">
        <w:r w:rsidR="00716959" w:rsidRPr="0060559E">
          <w:rPr>
            <w:rFonts w:ascii="Arial" w:hAnsi="Arial" w:cs="Arial"/>
          </w:rPr>
          <w:t>d</w:t>
        </w:r>
        <w:r w:rsidR="00716959">
          <w:rPr>
            <w:rFonts w:ascii="Arial" w:hAnsi="Arial" w:cs="Arial"/>
          </w:rPr>
          <w:t>o</w:t>
        </w:r>
        <w:r w:rsidR="00716959" w:rsidRPr="0060559E">
          <w:rPr>
            <w:rFonts w:ascii="Arial" w:hAnsi="Arial" w:cs="Arial"/>
          </w:rPr>
          <w:t xml:space="preserve"> </w:t>
        </w:r>
      </w:ins>
      <w:r w:rsidRPr="0060559E">
        <w:rPr>
          <w:rFonts w:ascii="Arial" w:hAnsi="Arial" w:cs="Arial"/>
        </w:rPr>
        <w:t xml:space="preserve">COVID-19 por meio de trabalho remoto ou </w:t>
      </w:r>
      <w:r w:rsidRPr="0060559E">
        <w:rPr>
          <w:rFonts w:ascii="Arial" w:hAnsi="Arial" w:cs="Arial"/>
          <w:i/>
        </w:rPr>
        <w:t>home office</w:t>
      </w:r>
      <w:r w:rsidRPr="0060559E">
        <w:rPr>
          <w:rFonts w:ascii="Arial" w:hAnsi="Arial" w:cs="Arial"/>
        </w:rPr>
        <w:t xml:space="preserve"> no âmbito da UFAM (na cidade de Manaus e nos municípios de Itacoatiara, Benjamin Constant, Coari, Parintins e Humaitá).</w:t>
      </w:r>
    </w:p>
    <w:p w:rsidR="0060559E" w:rsidRPr="00FC6EAA" w:rsidRDefault="0060559E" w:rsidP="0060559E">
      <w:pPr>
        <w:spacing w:line="480" w:lineRule="auto"/>
        <w:jc w:val="both"/>
        <w:rPr>
          <w:rFonts w:ascii="Arial" w:hAnsi="Arial" w:cs="Arial"/>
        </w:rPr>
      </w:pPr>
    </w:p>
    <w:p w:rsidR="0060559E" w:rsidRPr="00FC6EAA" w:rsidRDefault="0060559E" w:rsidP="0060559E">
      <w:pPr>
        <w:spacing w:line="480" w:lineRule="auto"/>
        <w:jc w:val="both"/>
        <w:rPr>
          <w:rFonts w:ascii="Arial" w:hAnsi="Arial" w:cs="Arial"/>
        </w:rPr>
      </w:pPr>
      <w:r w:rsidRPr="00FC6EAA">
        <w:rPr>
          <w:rFonts w:ascii="Arial" w:hAnsi="Arial" w:cs="Arial"/>
        </w:rPr>
        <w:t xml:space="preserve">Estabelecer procedimentos para manutenção das atividades administrativas da PROEG frente a esse momento de suspensão do calendário acadêmico 2020 no âmbito da UFAM, seguindo as determinações das autoridades de saúde do </w:t>
      </w:r>
      <w:del w:id="104" w:author="ga" w:date="2020-04-27T01:39:00Z">
        <w:r w:rsidRPr="00FC6EAA" w:rsidDel="00716959">
          <w:rPr>
            <w:rFonts w:ascii="Arial" w:hAnsi="Arial" w:cs="Arial"/>
          </w:rPr>
          <w:delText xml:space="preserve">país </w:delText>
        </w:r>
      </w:del>
      <w:ins w:id="105" w:author="ga" w:date="2020-04-27T01:39:00Z">
        <w:r w:rsidR="00716959">
          <w:rPr>
            <w:rFonts w:ascii="Arial" w:hAnsi="Arial" w:cs="Arial"/>
          </w:rPr>
          <w:t>P</w:t>
        </w:r>
        <w:r w:rsidR="00716959" w:rsidRPr="00FC6EAA">
          <w:rPr>
            <w:rFonts w:ascii="Arial" w:hAnsi="Arial" w:cs="Arial"/>
          </w:rPr>
          <w:t xml:space="preserve">aís </w:t>
        </w:r>
      </w:ins>
      <w:r w:rsidRPr="00FC6EAA">
        <w:rPr>
          <w:rFonts w:ascii="Arial" w:hAnsi="Arial" w:cs="Arial"/>
        </w:rPr>
        <w:t>para a contenção d</w:t>
      </w:r>
      <w:ins w:id="106" w:author="ga" w:date="2020-04-27T01:37:00Z">
        <w:r w:rsidR="00716959">
          <w:rPr>
            <w:rFonts w:ascii="Arial" w:hAnsi="Arial" w:cs="Arial"/>
          </w:rPr>
          <w:t>o</w:t>
        </w:r>
      </w:ins>
      <w:del w:id="107" w:author="ga" w:date="2020-04-27T01:37:00Z">
        <w:r w:rsidRPr="00FC6EAA" w:rsidDel="00716959">
          <w:rPr>
            <w:rFonts w:ascii="Arial" w:hAnsi="Arial" w:cs="Arial"/>
          </w:rPr>
          <w:delText>a</w:delText>
        </w:r>
      </w:del>
      <w:r w:rsidRPr="00FC6EAA">
        <w:rPr>
          <w:rFonts w:ascii="Arial" w:hAnsi="Arial" w:cs="Arial"/>
        </w:rPr>
        <w:t xml:space="preserve"> COVID-19.</w:t>
      </w:r>
    </w:p>
    <w:p w:rsidR="0060559E" w:rsidRPr="00FC6EAA" w:rsidRDefault="0060559E" w:rsidP="0060559E">
      <w:pPr>
        <w:spacing w:line="480" w:lineRule="auto"/>
        <w:jc w:val="both"/>
        <w:rPr>
          <w:rFonts w:ascii="Arial" w:hAnsi="Arial" w:cs="Arial"/>
        </w:rPr>
      </w:pPr>
    </w:p>
    <w:p w:rsidR="0060559E" w:rsidRDefault="0060559E" w:rsidP="0060559E">
      <w:pPr>
        <w:spacing w:line="480" w:lineRule="auto"/>
        <w:jc w:val="both"/>
        <w:rPr>
          <w:rStyle w:val="Forte"/>
          <w:rFonts w:ascii="Arial" w:hAnsi="Arial" w:cs="Arial"/>
        </w:rPr>
      </w:pPr>
      <w:r w:rsidRPr="00FC6EAA">
        <w:rPr>
          <w:rFonts w:ascii="Arial" w:hAnsi="Arial" w:cs="Arial"/>
        </w:rPr>
        <w:lastRenderedPageBreak/>
        <w:t xml:space="preserve">Contribuir com as medidas de prevenção, contenção e mitigação instituídas pelas autoridades sanitárias no âmbito da UFAM (na cidade de Manaus e nos municípios de Itacoatiara, Benjamin Constant, Coari, Parintins e Humaitá). </w:t>
      </w:r>
      <w:r w:rsidRPr="00FC6EAA">
        <w:rPr>
          <w:rStyle w:val="Forte"/>
          <w:rFonts w:ascii="Arial" w:hAnsi="Arial" w:cs="Arial"/>
        </w:rPr>
        <w:t xml:space="preserve">  </w:t>
      </w:r>
    </w:p>
    <w:p w:rsidR="0060559E" w:rsidRPr="000E3C42" w:rsidRDefault="0060559E" w:rsidP="0060559E">
      <w:pPr>
        <w:spacing w:line="480" w:lineRule="auto"/>
        <w:jc w:val="both"/>
        <w:rPr>
          <w:rFonts w:ascii="Arial" w:hAnsi="Arial" w:cs="Arial"/>
        </w:rPr>
      </w:pPr>
    </w:p>
    <w:p w:rsidR="0060559E" w:rsidRPr="00FC6EAA" w:rsidRDefault="0060559E" w:rsidP="0060559E">
      <w:pPr>
        <w:pStyle w:val="Ttulo1"/>
        <w:spacing w:line="480" w:lineRule="auto"/>
        <w:jc w:val="both"/>
        <w:rPr>
          <w:rFonts w:ascii="Arial" w:hAnsi="Arial" w:cs="Arial"/>
          <w:b/>
          <w:color w:val="auto"/>
          <w:sz w:val="24"/>
          <w:szCs w:val="24"/>
        </w:rPr>
      </w:pPr>
      <w:r>
        <w:rPr>
          <w:rFonts w:ascii="Arial" w:hAnsi="Arial" w:cs="Arial"/>
          <w:b/>
          <w:color w:val="auto"/>
          <w:sz w:val="24"/>
          <w:szCs w:val="24"/>
        </w:rPr>
        <w:t>Ações específicas já r</w:t>
      </w:r>
      <w:r w:rsidRPr="00FC6EAA">
        <w:rPr>
          <w:rFonts w:ascii="Arial" w:hAnsi="Arial" w:cs="Arial"/>
          <w:b/>
          <w:color w:val="auto"/>
          <w:sz w:val="24"/>
          <w:szCs w:val="24"/>
        </w:rPr>
        <w:t>ealizadas</w:t>
      </w:r>
    </w:p>
    <w:p w:rsidR="0060559E" w:rsidRPr="00FC6EAA" w:rsidRDefault="0060559E" w:rsidP="0060559E">
      <w:pPr>
        <w:spacing w:line="480" w:lineRule="auto"/>
        <w:rPr>
          <w:rFonts w:ascii="Arial" w:hAnsi="Arial" w:cs="Arial"/>
        </w:rPr>
      </w:pPr>
    </w:p>
    <w:p w:rsidR="0060559E" w:rsidRPr="00FC6EAA" w:rsidRDefault="0060559E" w:rsidP="0060559E">
      <w:pPr>
        <w:spacing w:line="480" w:lineRule="auto"/>
        <w:jc w:val="both"/>
        <w:rPr>
          <w:rFonts w:ascii="Arial" w:hAnsi="Arial" w:cs="Arial"/>
        </w:rPr>
      </w:pPr>
      <w:r w:rsidRPr="00FC6EAA">
        <w:rPr>
          <w:rFonts w:ascii="Arial" w:hAnsi="Arial" w:cs="Arial"/>
        </w:rPr>
        <w:t xml:space="preserve">Participação ativa no </w:t>
      </w:r>
      <w:r w:rsidR="003430A7">
        <w:rPr>
          <w:rFonts w:ascii="Arial" w:hAnsi="Arial" w:cs="Arial"/>
        </w:rPr>
        <w:t>C</w:t>
      </w:r>
      <w:r w:rsidRPr="00FC6EAA">
        <w:rPr>
          <w:rFonts w:ascii="Arial" w:hAnsi="Arial" w:cs="Arial"/>
        </w:rPr>
        <w:t>omitê Interno de Enfrentamento do Surto Epidemiológico de Coronavírus da UFAM, tendo como membros integrantes do referido Comitê o Pró-Reitor de Ensino de Graduação, a Diretora do Departamento de Legislação e Normas e a Diretora do Departamento de Registro Acadêmico.</w:t>
      </w:r>
    </w:p>
    <w:p w:rsidR="0060559E" w:rsidRPr="00FC6EAA" w:rsidRDefault="0060559E" w:rsidP="0060559E">
      <w:pPr>
        <w:pStyle w:val="PargrafodaLista"/>
        <w:spacing w:line="480" w:lineRule="auto"/>
        <w:ind w:left="708"/>
        <w:jc w:val="both"/>
        <w:rPr>
          <w:rFonts w:ascii="Arial" w:hAnsi="Arial" w:cs="Arial"/>
        </w:rPr>
      </w:pPr>
    </w:p>
    <w:p w:rsidR="0060559E" w:rsidRPr="00FC6EAA" w:rsidRDefault="0060559E" w:rsidP="0060559E">
      <w:pPr>
        <w:spacing w:line="480" w:lineRule="auto"/>
        <w:jc w:val="both"/>
        <w:rPr>
          <w:rFonts w:ascii="Arial" w:hAnsi="Arial" w:cs="Arial"/>
        </w:rPr>
      </w:pPr>
      <w:r w:rsidRPr="00FC6EAA">
        <w:rPr>
          <w:rFonts w:ascii="Arial" w:hAnsi="Arial" w:cs="Arial"/>
        </w:rPr>
        <w:t xml:space="preserve">Edição e divulgação do Ofício Circular nº 006/2020/PROEG/UFAM, contendo as providências da PROEG referentes à Portaria GR Nº 626, de 13 de março de 2020 – suspensão das atividades presenciais acadêmicas e administrativas. </w:t>
      </w:r>
    </w:p>
    <w:p w:rsidR="0060559E" w:rsidRPr="00FC6EAA" w:rsidRDefault="0060559E" w:rsidP="0060559E">
      <w:pPr>
        <w:pStyle w:val="PargrafodaLista"/>
        <w:spacing w:line="480" w:lineRule="auto"/>
        <w:rPr>
          <w:rFonts w:ascii="Arial" w:hAnsi="Arial" w:cs="Arial"/>
        </w:rPr>
      </w:pPr>
    </w:p>
    <w:p w:rsidR="0060559E" w:rsidRDefault="0060559E" w:rsidP="0060559E">
      <w:pPr>
        <w:spacing w:line="480" w:lineRule="auto"/>
        <w:jc w:val="both"/>
        <w:rPr>
          <w:rFonts w:ascii="Arial" w:hAnsi="Arial" w:cs="Arial"/>
        </w:rPr>
      </w:pPr>
      <w:r w:rsidRPr="00FC6EAA">
        <w:rPr>
          <w:rFonts w:ascii="Arial" w:hAnsi="Arial" w:cs="Arial"/>
        </w:rPr>
        <w:t>Edição e divulgação do Ofício Circular nº 007/2020/PROEG/UFAM, de 16.03.2020, contendo as orientações da PROEG sobre a suspensão das atividades presenciais acadêmicas e administrativas – Portaria GR nº 626/2020.</w:t>
      </w:r>
    </w:p>
    <w:p w:rsidR="0060559E" w:rsidRPr="00FC6EAA" w:rsidRDefault="0060559E" w:rsidP="0060559E">
      <w:pPr>
        <w:spacing w:line="480" w:lineRule="auto"/>
        <w:jc w:val="both"/>
        <w:rPr>
          <w:rFonts w:ascii="Arial" w:hAnsi="Arial" w:cs="Arial"/>
        </w:rPr>
      </w:pPr>
    </w:p>
    <w:p w:rsidR="0060559E" w:rsidRDefault="0060559E" w:rsidP="0060559E">
      <w:pPr>
        <w:spacing w:line="480" w:lineRule="auto"/>
        <w:jc w:val="both"/>
        <w:rPr>
          <w:rFonts w:ascii="Arial" w:hAnsi="Arial" w:cs="Arial"/>
        </w:rPr>
      </w:pPr>
      <w:r w:rsidRPr="00FC6EAA">
        <w:rPr>
          <w:rFonts w:ascii="Arial" w:hAnsi="Arial" w:cs="Arial"/>
        </w:rPr>
        <w:t xml:space="preserve">Edição e divulgação do Ofício Circular nº 008/2020/PROEG/UFAM, de 18.03.2020, contendo as orientações da PROEG </w:t>
      </w:r>
      <w:r w:rsidRPr="00FC6EAA">
        <w:rPr>
          <w:rFonts w:ascii="Arial" w:eastAsia="Times New Roman" w:hAnsi="Arial" w:cs="Arial"/>
          <w:lang w:eastAsia="pt-BR"/>
        </w:rPr>
        <w:t>referentes a Portaria nº 343, de 17 de março de 2020, do Gabinete do Ministro de Estado da Educação.</w:t>
      </w:r>
    </w:p>
    <w:p w:rsidR="0060559E" w:rsidRPr="00FC6EAA" w:rsidRDefault="0060559E" w:rsidP="0060559E">
      <w:pPr>
        <w:spacing w:line="480" w:lineRule="auto"/>
        <w:jc w:val="both"/>
        <w:rPr>
          <w:rFonts w:ascii="Arial" w:hAnsi="Arial" w:cs="Arial"/>
        </w:rPr>
      </w:pPr>
    </w:p>
    <w:p w:rsidR="0060559E" w:rsidRPr="00FC6EAA" w:rsidRDefault="0060559E" w:rsidP="0060559E">
      <w:pPr>
        <w:spacing w:line="480" w:lineRule="auto"/>
        <w:jc w:val="both"/>
        <w:rPr>
          <w:rFonts w:ascii="Arial" w:hAnsi="Arial" w:cs="Arial"/>
        </w:rPr>
      </w:pPr>
      <w:r w:rsidRPr="00FC6EAA">
        <w:rPr>
          <w:rFonts w:ascii="Arial" w:hAnsi="Arial" w:cs="Arial"/>
        </w:rPr>
        <w:t xml:space="preserve">Constituição do Subcomitê de Enfrentamento </w:t>
      </w:r>
      <w:del w:id="108" w:author="ga" w:date="2020-04-27T01:37:00Z">
        <w:r w:rsidRPr="00FC6EAA" w:rsidDel="00716959">
          <w:rPr>
            <w:rFonts w:ascii="Arial" w:hAnsi="Arial" w:cs="Arial"/>
          </w:rPr>
          <w:delText xml:space="preserve">da </w:delText>
        </w:r>
      </w:del>
      <w:ins w:id="109" w:author="ga" w:date="2020-04-27T01:37:00Z">
        <w:r w:rsidR="00716959" w:rsidRPr="00FC6EAA">
          <w:rPr>
            <w:rFonts w:ascii="Arial" w:hAnsi="Arial" w:cs="Arial"/>
          </w:rPr>
          <w:t>d</w:t>
        </w:r>
        <w:r w:rsidR="00716959">
          <w:rPr>
            <w:rFonts w:ascii="Arial" w:hAnsi="Arial" w:cs="Arial"/>
          </w:rPr>
          <w:t>o</w:t>
        </w:r>
        <w:r w:rsidR="00716959" w:rsidRPr="00FC6EAA">
          <w:rPr>
            <w:rFonts w:ascii="Arial" w:hAnsi="Arial" w:cs="Arial"/>
          </w:rPr>
          <w:t xml:space="preserve"> </w:t>
        </w:r>
      </w:ins>
      <w:r w:rsidRPr="00FC6EAA">
        <w:rPr>
          <w:rFonts w:ascii="Arial" w:hAnsi="Arial" w:cs="Arial"/>
        </w:rPr>
        <w:t>COVID-19, por meio da Portaria nº 23, de 20 de março de 2020, tendo como coordenador o pró-reitor adjunto de ensino de graduação e como membros as diretoras do Departamento de Apoio ao Ensino e Departamento de Programas Acadêmicos.</w:t>
      </w:r>
    </w:p>
    <w:p w:rsidR="0060559E" w:rsidRPr="00FC6EAA" w:rsidRDefault="0060559E" w:rsidP="0060559E">
      <w:pPr>
        <w:spacing w:line="480" w:lineRule="auto"/>
        <w:jc w:val="both"/>
        <w:rPr>
          <w:rFonts w:ascii="Arial" w:hAnsi="Arial" w:cs="Arial"/>
        </w:rPr>
      </w:pPr>
    </w:p>
    <w:p w:rsidR="0060559E" w:rsidRDefault="0060559E" w:rsidP="0060559E">
      <w:pPr>
        <w:spacing w:line="480" w:lineRule="auto"/>
        <w:jc w:val="both"/>
        <w:rPr>
          <w:rFonts w:ascii="Arial" w:hAnsi="Arial" w:cs="Arial"/>
        </w:rPr>
      </w:pPr>
      <w:r w:rsidRPr="00FC6EAA">
        <w:rPr>
          <w:rFonts w:ascii="Arial" w:hAnsi="Arial" w:cs="Arial"/>
        </w:rPr>
        <w:t xml:space="preserve">Elaboração do </w:t>
      </w:r>
      <w:r w:rsidRPr="00FC6EAA">
        <w:rPr>
          <w:rFonts w:ascii="Arial" w:hAnsi="Arial" w:cs="Arial"/>
          <w:b/>
        </w:rPr>
        <w:t xml:space="preserve">GUIA DE ORIENTAÇÕES DA PROEG DIANTE DA PANDEMIA COVID-19 </w:t>
      </w:r>
      <w:r w:rsidRPr="00FC6EAA">
        <w:rPr>
          <w:rFonts w:ascii="Arial" w:hAnsi="Arial" w:cs="Arial"/>
        </w:rPr>
        <w:t xml:space="preserve">(versão 1.0), para orientar, no âmbito do ensino de graduação, toda a comunidade acadêmica (Gestores das Unidades Acadêmicas e Administrativas, Docentes, </w:t>
      </w:r>
      <w:del w:id="110" w:author="ga" w:date="2020-04-27T00:44:00Z">
        <w:r w:rsidRPr="00FC6EAA" w:rsidDel="00716959">
          <w:rPr>
            <w:rFonts w:ascii="Arial" w:hAnsi="Arial" w:cs="Arial"/>
          </w:rPr>
          <w:delText>Técnicos</w:delText>
        </w:r>
      </w:del>
      <w:ins w:id="111" w:author="ga" w:date="2020-04-27T00:44:00Z">
        <w:r w:rsidR="00716959" w:rsidRPr="00FC6EAA">
          <w:rPr>
            <w:rFonts w:ascii="Arial" w:hAnsi="Arial" w:cs="Arial"/>
          </w:rPr>
          <w:t>Técnic</w:t>
        </w:r>
        <w:r w:rsidR="00716959">
          <w:rPr>
            <w:rFonts w:ascii="Arial" w:hAnsi="Arial" w:cs="Arial"/>
          </w:rPr>
          <w:t>o</w:t>
        </w:r>
      </w:ins>
      <w:r w:rsidRPr="00FC6EAA">
        <w:rPr>
          <w:rFonts w:ascii="Arial" w:hAnsi="Arial" w:cs="Arial"/>
        </w:rPr>
        <w:t>-Administrativos e Discentes da Universidade Federal do Amazonas-UFAM) acerca das atividades que serão desenvolvidas no período de combate ao COVID-19.</w:t>
      </w:r>
    </w:p>
    <w:p w:rsidR="0060559E" w:rsidRPr="00FC6EAA" w:rsidRDefault="0060559E" w:rsidP="0060559E">
      <w:pPr>
        <w:spacing w:line="480" w:lineRule="auto"/>
        <w:jc w:val="both"/>
        <w:rPr>
          <w:rFonts w:ascii="Arial" w:hAnsi="Arial" w:cs="Arial"/>
        </w:rPr>
      </w:pPr>
    </w:p>
    <w:p w:rsidR="0060559E" w:rsidRPr="00FC6EAA" w:rsidRDefault="0060559E" w:rsidP="0060559E">
      <w:pPr>
        <w:pStyle w:val="Ttulo1"/>
        <w:spacing w:line="480" w:lineRule="auto"/>
        <w:jc w:val="both"/>
        <w:rPr>
          <w:rFonts w:ascii="Arial" w:hAnsi="Arial" w:cs="Arial"/>
          <w:b/>
          <w:color w:val="auto"/>
          <w:sz w:val="24"/>
          <w:szCs w:val="24"/>
        </w:rPr>
      </w:pPr>
      <w:r w:rsidRPr="00FC6EAA">
        <w:rPr>
          <w:rFonts w:ascii="Arial" w:hAnsi="Arial" w:cs="Arial"/>
          <w:b/>
          <w:color w:val="auto"/>
          <w:sz w:val="24"/>
          <w:szCs w:val="24"/>
        </w:rPr>
        <w:t xml:space="preserve">Estratégias </w:t>
      </w:r>
    </w:p>
    <w:p w:rsidR="0060559E" w:rsidRPr="00FC6EAA" w:rsidRDefault="0060559E" w:rsidP="0060559E">
      <w:pPr>
        <w:spacing w:line="480" w:lineRule="auto"/>
        <w:jc w:val="both"/>
        <w:rPr>
          <w:rFonts w:ascii="Arial" w:hAnsi="Arial" w:cs="Arial"/>
        </w:rPr>
      </w:pPr>
    </w:p>
    <w:p w:rsidR="0060559E" w:rsidRPr="00FC6EAA" w:rsidRDefault="0060559E" w:rsidP="0060559E">
      <w:pPr>
        <w:spacing w:line="480" w:lineRule="auto"/>
        <w:jc w:val="both"/>
        <w:rPr>
          <w:rFonts w:ascii="Arial" w:hAnsi="Arial" w:cs="Arial"/>
        </w:rPr>
      </w:pPr>
      <w:r w:rsidRPr="00FC6EAA">
        <w:rPr>
          <w:rFonts w:ascii="Arial" w:hAnsi="Arial" w:cs="Arial"/>
        </w:rPr>
        <w:t xml:space="preserve">Veiculação, nos meios de comunicação oficiais internos da UFAM e externos, das orientações da PROEG diante da Pandemia COVID-19, relacionadas ao ensino de graduação junto à comunidade acadêmica da UFAM, no período de contingenciamento das atividades presenciais na Universidade para o enfrentamento do </w:t>
      </w:r>
      <w:r>
        <w:rPr>
          <w:rFonts w:ascii="Arial" w:hAnsi="Arial" w:cs="Arial"/>
        </w:rPr>
        <w:t>Surto;</w:t>
      </w:r>
    </w:p>
    <w:p w:rsidR="0060559E" w:rsidRPr="00FC6EAA" w:rsidRDefault="0060559E" w:rsidP="0060559E">
      <w:pPr>
        <w:spacing w:line="480" w:lineRule="auto"/>
        <w:jc w:val="both"/>
        <w:rPr>
          <w:rFonts w:ascii="Arial" w:hAnsi="Arial" w:cs="Arial"/>
        </w:rPr>
      </w:pPr>
    </w:p>
    <w:p w:rsidR="0060559E" w:rsidRPr="00FC6EAA" w:rsidRDefault="0060559E" w:rsidP="0060559E">
      <w:pPr>
        <w:spacing w:line="480" w:lineRule="auto"/>
        <w:jc w:val="both"/>
        <w:rPr>
          <w:rFonts w:ascii="Arial" w:hAnsi="Arial" w:cs="Arial"/>
        </w:rPr>
      </w:pPr>
      <w:r w:rsidRPr="00FC6EAA">
        <w:rPr>
          <w:rFonts w:ascii="Arial" w:hAnsi="Arial" w:cs="Arial"/>
        </w:rPr>
        <w:t>Desenvolvimento e planejamento do trabalho administrativo no âmbito da PROEG por trabalho remoto/</w:t>
      </w:r>
      <w:r w:rsidRPr="00FC6EAA">
        <w:rPr>
          <w:rFonts w:ascii="Arial" w:hAnsi="Arial" w:cs="Arial"/>
          <w:i/>
        </w:rPr>
        <w:t>home office</w:t>
      </w:r>
      <w:r>
        <w:rPr>
          <w:rFonts w:ascii="Arial" w:hAnsi="Arial" w:cs="Arial"/>
        </w:rPr>
        <w:t xml:space="preserve"> da PROEG;</w:t>
      </w:r>
    </w:p>
    <w:p w:rsidR="0060559E" w:rsidRPr="00FC6EAA" w:rsidRDefault="0060559E" w:rsidP="0060559E">
      <w:pPr>
        <w:spacing w:line="480" w:lineRule="auto"/>
        <w:jc w:val="both"/>
        <w:rPr>
          <w:rFonts w:ascii="Arial" w:hAnsi="Arial" w:cs="Arial"/>
        </w:rPr>
      </w:pPr>
    </w:p>
    <w:p w:rsidR="0060559E" w:rsidRPr="00FC6EAA" w:rsidRDefault="0060559E" w:rsidP="0060559E">
      <w:pPr>
        <w:spacing w:line="480" w:lineRule="auto"/>
        <w:jc w:val="both"/>
        <w:rPr>
          <w:rFonts w:ascii="Arial" w:hAnsi="Arial" w:cs="Arial"/>
        </w:rPr>
      </w:pPr>
      <w:r w:rsidRPr="00FC6EAA">
        <w:rPr>
          <w:rFonts w:ascii="Arial" w:hAnsi="Arial" w:cs="Arial"/>
        </w:rPr>
        <w:lastRenderedPageBreak/>
        <w:t xml:space="preserve">Desenvolvimento das atividades administrativas, nesse período emergencial, considerando as determinações superiores da </w:t>
      </w:r>
      <w:r w:rsidR="005D06F0">
        <w:rPr>
          <w:rFonts w:ascii="Arial" w:hAnsi="Arial" w:cs="Arial"/>
        </w:rPr>
        <w:t>R</w:t>
      </w:r>
      <w:r w:rsidRPr="00FC6EAA">
        <w:rPr>
          <w:rFonts w:ascii="Arial" w:hAnsi="Arial" w:cs="Arial"/>
        </w:rPr>
        <w:t>eitoria, leitura e análise dos documentos provenientes dos ór</w:t>
      </w:r>
      <w:r>
        <w:rPr>
          <w:rFonts w:ascii="Arial" w:hAnsi="Arial" w:cs="Arial"/>
        </w:rPr>
        <w:t>gãos internos e externos à UFAM;</w:t>
      </w:r>
    </w:p>
    <w:p w:rsidR="0060559E" w:rsidRPr="00FC6EAA" w:rsidRDefault="0060559E" w:rsidP="0060559E">
      <w:pPr>
        <w:spacing w:line="480" w:lineRule="auto"/>
        <w:jc w:val="both"/>
        <w:rPr>
          <w:rFonts w:ascii="Arial" w:hAnsi="Arial" w:cs="Arial"/>
        </w:rPr>
      </w:pPr>
    </w:p>
    <w:p w:rsidR="0060559E" w:rsidRDefault="0060559E" w:rsidP="0060559E">
      <w:pPr>
        <w:spacing w:line="480" w:lineRule="auto"/>
        <w:jc w:val="both"/>
        <w:rPr>
          <w:rFonts w:ascii="Arial" w:eastAsia="Times New Roman" w:hAnsi="Arial" w:cs="Arial"/>
          <w:lang w:eastAsia="pt-BR"/>
        </w:rPr>
      </w:pPr>
      <w:r w:rsidRPr="00FC6EAA">
        <w:rPr>
          <w:rFonts w:ascii="Arial" w:hAnsi="Arial" w:cs="Arial"/>
        </w:rPr>
        <w:t xml:space="preserve">Criação de </w:t>
      </w:r>
      <w:r w:rsidRPr="00FC6EAA">
        <w:rPr>
          <w:rFonts w:ascii="Arial" w:eastAsia="Times New Roman" w:hAnsi="Arial" w:cs="Arial"/>
          <w:lang w:eastAsia="pt-BR"/>
        </w:rPr>
        <w:t>Grupos de Trabalhos Remotos (GTR´s) no âmbito das Unidades Acadêmicas/Cursos, com a participação de docentes, discentes e técnico-administrativos, como parte das ações dos subcomitês de enfrentamento do coro</w:t>
      </w:r>
      <w:r>
        <w:rPr>
          <w:rFonts w:ascii="Arial" w:eastAsia="Times New Roman" w:hAnsi="Arial" w:cs="Arial"/>
          <w:lang w:eastAsia="pt-BR"/>
        </w:rPr>
        <w:t>navírus das unidades acadêmicas;</w:t>
      </w:r>
    </w:p>
    <w:p w:rsidR="0060559E" w:rsidRPr="00FC6EAA" w:rsidRDefault="0060559E" w:rsidP="0060559E">
      <w:pPr>
        <w:spacing w:line="480" w:lineRule="auto"/>
        <w:jc w:val="both"/>
        <w:rPr>
          <w:rFonts w:ascii="Arial" w:eastAsia="Times New Roman" w:hAnsi="Arial" w:cs="Arial"/>
          <w:lang w:eastAsia="pt-BR"/>
        </w:rPr>
      </w:pPr>
    </w:p>
    <w:p w:rsidR="0060559E" w:rsidRPr="00FC6EAA" w:rsidRDefault="0060559E" w:rsidP="0060559E">
      <w:pPr>
        <w:spacing w:line="480" w:lineRule="auto"/>
        <w:jc w:val="both"/>
        <w:rPr>
          <w:rFonts w:ascii="Arial" w:hAnsi="Arial" w:cs="Arial"/>
          <w:lang w:eastAsia="pt-BR"/>
        </w:rPr>
      </w:pPr>
      <w:r w:rsidRPr="00FC6EAA">
        <w:rPr>
          <w:rFonts w:ascii="Arial" w:eastAsia="Times New Roman" w:hAnsi="Arial" w:cs="Arial"/>
          <w:lang w:eastAsia="pt-BR"/>
        </w:rPr>
        <w:t>Disponibilização dos contatos de whatsapp e e-mail de todos os departamentos e coordenações da PROEG para a comunidade acadêmica a fim de dar continuidade aos processos de f</w:t>
      </w:r>
      <w:r>
        <w:rPr>
          <w:rFonts w:ascii="Arial" w:eastAsia="Times New Roman" w:hAnsi="Arial" w:cs="Arial"/>
          <w:lang w:eastAsia="pt-BR"/>
        </w:rPr>
        <w:t>orma remota;</w:t>
      </w:r>
      <w:r w:rsidR="003A64C4">
        <w:rPr>
          <w:rFonts w:ascii="Arial" w:eastAsia="Times New Roman" w:hAnsi="Arial" w:cs="Arial"/>
          <w:lang w:eastAsia="pt-BR"/>
        </w:rPr>
        <w:t xml:space="preserve"> </w:t>
      </w:r>
    </w:p>
    <w:p w:rsidR="0060559E" w:rsidRPr="00FC6EAA" w:rsidRDefault="0060559E" w:rsidP="0060559E">
      <w:pPr>
        <w:pStyle w:val="Ttulo1"/>
        <w:spacing w:line="480" w:lineRule="auto"/>
        <w:jc w:val="both"/>
        <w:rPr>
          <w:rFonts w:ascii="Arial" w:hAnsi="Arial" w:cs="Arial"/>
          <w:b/>
          <w:color w:val="auto"/>
          <w:sz w:val="24"/>
          <w:szCs w:val="24"/>
        </w:rPr>
      </w:pPr>
      <w:r w:rsidRPr="00FC6EAA">
        <w:rPr>
          <w:rFonts w:ascii="Arial" w:hAnsi="Arial" w:cs="Arial"/>
          <w:b/>
          <w:color w:val="auto"/>
          <w:sz w:val="24"/>
          <w:szCs w:val="24"/>
        </w:rPr>
        <w:t>Orientações</w:t>
      </w:r>
    </w:p>
    <w:p w:rsidR="0060559E" w:rsidRPr="00FC6EAA" w:rsidRDefault="0060559E" w:rsidP="0060559E">
      <w:pPr>
        <w:spacing w:line="480" w:lineRule="auto"/>
        <w:rPr>
          <w:rFonts w:ascii="Arial" w:hAnsi="Arial" w:cs="Arial"/>
        </w:rPr>
      </w:pPr>
    </w:p>
    <w:p w:rsidR="00AC1431" w:rsidRPr="00FC6EAA" w:rsidRDefault="0060559E" w:rsidP="0060559E">
      <w:pPr>
        <w:spacing w:line="480" w:lineRule="auto"/>
        <w:jc w:val="both"/>
        <w:rPr>
          <w:rFonts w:ascii="Arial" w:hAnsi="Arial" w:cs="Arial"/>
          <w:lang w:eastAsia="pt-BR"/>
        </w:rPr>
      </w:pPr>
      <w:r w:rsidRPr="00FC6EAA">
        <w:rPr>
          <w:rFonts w:ascii="Arial" w:hAnsi="Arial" w:cs="Arial"/>
        </w:rPr>
        <w:t xml:space="preserve">As orientações para a comunidade acadêmica (gestores das unidades acadêmicas e administrativas, docentes, </w:t>
      </w:r>
      <w:del w:id="112" w:author="ga" w:date="2020-04-27T00:44:00Z">
        <w:r w:rsidRPr="00FC6EAA" w:rsidDel="00716959">
          <w:rPr>
            <w:rFonts w:ascii="Arial" w:hAnsi="Arial" w:cs="Arial"/>
          </w:rPr>
          <w:delText>técnicos</w:delText>
        </w:r>
      </w:del>
      <w:ins w:id="113" w:author="ga" w:date="2020-04-27T00:44:00Z">
        <w:r w:rsidR="00716959" w:rsidRPr="00FC6EAA">
          <w:rPr>
            <w:rFonts w:ascii="Arial" w:hAnsi="Arial" w:cs="Arial"/>
          </w:rPr>
          <w:t>técnic</w:t>
        </w:r>
        <w:r w:rsidR="00716959">
          <w:rPr>
            <w:rFonts w:ascii="Arial" w:hAnsi="Arial" w:cs="Arial"/>
          </w:rPr>
          <w:t>o</w:t>
        </w:r>
      </w:ins>
      <w:r w:rsidRPr="00FC6EAA">
        <w:rPr>
          <w:rFonts w:ascii="Arial" w:hAnsi="Arial" w:cs="Arial"/>
        </w:rPr>
        <w:t xml:space="preserve">-administrativos e discentes da UFAM) encontram-se organizadas por ordem alfabética no GUIA DE ORIENTAÇÕES DA PROEG DIANTE DA PANDEMIA COVID-19 (versão 1.0) e distribuídas nos 49 (quarenta e nove) </w:t>
      </w:r>
      <w:r>
        <w:rPr>
          <w:rFonts w:ascii="Arial" w:hAnsi="Arial" w:cs="Arial"/>
          <w:lang w:eastAsia="pt-BR"/>
        </w:rPr>
        <w:t>assuntos e serviços;</w:t>
      </w:r>
    </w:p>
    <w:p w:rsidR="0060559E" w:rsidRDefault="0060559E" w:rsidP="00F5300D">
      <w:pPr>
        <w:spacing w:line="480" w:lineRule="auto"/>
        <w:jc w:val="both"/>
        <w:rPr>
          <w:rFonts w:ascii="Arial" w:hAnsi="Arial" w:cs="Arial"/>
          <w:b/>
          <w:sz w:val="28"/>
          <w:szCs w:val="28"/>
        </w:rPr>
      </w:pPr>
    </w:p>
    <w:p w:rsidR="0060559E" w:rsidRDefault="0060559E" w:rsidP="0060559E">
      <w:pPr>
        <w:widowControl w:val="0"/>
        <w:autoSpaceDE w:val="0"/>
        <w:autoSpaceDN w:val="0"/>
        <w:adjustRightInd w:val="0"/>
        <w:spacing w:after="240" w:line="480" w:lineRule="auto"/>
        <w:jc w:val="both"/>
        <w:rPr>
          <w:rFonts w:ascii="Arial" w:hAnsi="Arial" w:cs="Arial"/>
          <w:b/>
          <w:sz w:val="28"/>
          <w:szCs w:val="28"/>
        </w:rPr>
      </w:pPr>
      <w:r w:rsidRPr="00712F1F">
        <w:rPr>
          <w:rFonts w:ascii="Arial" w:hAnsi="Arial" w:cs="Arial"/>
          <w:b/>
          <w:sz w:val="28"/>
          <w:szCs w:val="28"/>
        </w:rPr>
        <w:t xml:space="preserve">Ações, Estratégias e Orientações da </w:t>
      </w:r>
      <w:del w:id="114" w:author="ga" w:date="2020-04-27T00:46:00Z">
        <w:r w:rsidRPr="00712F1F" w:rsidDel="00716959">
          <w:rPr>
            <w:rFonts w:ascii="Arial" w:hAnsi="Arial" w:cs="Arial"/>
            <w:b/>
            <w:sz w:val="28"/>
            <w:szCs w:val="28"/>
          </w:rPr>
          <w:delText xml:space="preserve">Pro </w:delText>
        </w:r>
      </w:del>
      <w:ins w:id="115" w:author="ga" w:date="2020-04-27T00:46:00Z">
        <w:r w:rsidR="00716959" w:rsidRPr="00712F1F">
          <w:rPr>
            <w:rFonts w:ascii="Arial" w:hAnsi="Arial" w:cs="Arial"/>
            <w:b/>
            <w:sz w:val="28"/>
            <w:szCs w:val="28"/>
          </w:rPr>
          <w:t>Pr</w:t>
        </w:r>
        <w:r w:rsidR="00716959">
          <w:rPr>
            <w:rFonts w:ascii="Arial" w:hAnsi="Arial" w:cs="Arial"/>
            <w:b/>
            <w:sz w:val="28"/>
            <w:szCs w:val="28"/>
          </w:rPr>
          <w:t>ó-</w:t>
        </w:r>
      </w:ins>
      <w:r w:rsidRPr="00712F1F">
        <w:rPr>
          <w:rFonts w:ascii="Arial" w:hAnsi="Arial" w:cs="Arial"/>
          <w:b/>
          <w:sz w:val="28"/>
          <w:szCs w:val="28"/>
        </w:rPr>
        <w:t>Reitoria de Pesquisa e Pós</w:t>
      </w:r>
      <w:ins w:id="116" w:author="ga" w:date="2020-04-27T00:46:00Z">
        <w:r w:rsidR="00716959">
          <w:rPr>
            <w:rFonts w:ascii="Arial" w:hAnsi="Arial" w:cs="Arial"/>
            <w:b/>
            <w:sz w:val="28"/>
            <w:szCs w:val="28"/>
          </w:rPr>
          <w:t>-</w:t>
        </w:r>
      </w:ins>
      <w:del w:id="117" w:author="ga" w:date="2020-04-27T00:46:00Z">
        <w:r w:rsidRPr="00712F1F" w:rsidDel="00716959">
          <w:rPr>
            <w:rFonts w:ascii="Arial" w:hAnsi="Arial" w:cs="Arial"/>
            <w:b/>
            <w:sz w:val="28"/>
            <w:szCs w:val="28"/>
          </w:rPr>
          <w:delText xml:space="preserve"> </w:delText>
        </w:r>
      </w:del>
      <w:r w:rsidRPr="00712F1F">
        <w:rPr>
          <w:rFonts w:ascii="Arial" w:hAnsi="Arial" w:cs="Arial"/>
          <w:b/>
          <w:sz w:val="28"/>
          <w:szCs w:val="28"/>
        </w:rPr>
        <w:t>graduação</w:t>
      </w:r>
      <w:r>
        <w:rPr>
          <w:rFonts w:ascii="Arial" w:hAnsi="Arial" w:cs="Arial"/>
          <w:b/>
          <w:sz w:val="28"/>
          <w:szCs w:val="28"/>
        </w:rPr>
        <w:t xml:space="preserve"> (PROPESP)</w:t>
      </w:r>
    </w:p>
    <w:p w:rsidR="0060559E" w:rsidRDefault="0060559E" w:rsidP="0060559E">
      <w:pPr>
        <w:spacing w:line="480" w:lineRule="auto"/>
        <w:jc w:val="both"/>
        <w:rPr>
          <w:rFonts w:ascii="Arial" w:hAnsi="Arial" w:cs="Arial"/>
          <w:b/>
          <w:sz w:val="28"/>
          <w:szCs w:val="28"/>
        </w:rPr>
      </w:pPr>
    </w:p>
    <w:p w:rsidR="0060559E" w:rsidRPr="00E43E11" w:rsidRDefault="0060559E" w:rsidP="0060559E">
      <w:pPr>
        <w:spacing w:line="480" w:lineRule="auto"/>
        <w:jc w:val="both"/>
        <w:rPr>
          <w:rFonts w:ascii="Arial" w:hAnsi="Arial" w:cs="Arial"/>
          <w:b/>
          <w:sz w:val="28"/>
          <w:szCs w:val="28"/>
        </w:rPr>
      </w:pPr>
      <w:r w:rsidRPr="00E43E11">
        <w:rPr>
          <w:rFonts w:ascii="Arial" w:hAnsi="Arial" w:cs="Arial"/>
          <w:b/>
          <w:sz w:val="28"/>
          <w:szCs w:val="28"/>
        </w:rPr>
        <w:t>Estratégias</w:t>
      </w:r>
    </w:p>
    <w:p w:rsidR="0060559E" w:rsidRPr="00E43E11" w:rsidRDefault="0060559E" w:rsidP="0060559E">
      <w:pPr>
        <w:spacing w:line="480" w:lineRule="auto"/>
        <w:jc w:val="both"/>
        <w:rPr>
          <w:rFonts w:ascii="Arial" w:hAnsi="Arial" w:cs="Arial"/>
        </w:rPr>
      </w:pPr>
      <w:r w:rsidRPr="00E43E11">
        <w:rPr>
          <w:rFonts w:ascii="Arial" w:hAnsi="Arial" w:cs="Arial"/>
        </w:rPr>
        <w:lastRenderedPageBreak/>
        <w:t xml:space="preserve">Manter, na forma remota, as atividades de Pesquisa, da Iniciação Científica aos </w:t>
      </w:r>
      <w:ins w:id="118" w:author="ga" w:date="2020-04-27T00:46:00Z">
        <w:r w:rsidR="00716959">
          <w:rPr>
            <w:rFonts w:ascii="Arial" w:hAnsi="Arial" w:cs="Arial"/>
          </w:rPr>
          <w:t>c</w:t>
        </w:r>
      </w:ins>
      <w:del w:id="119" w:author="ga" w:date="2020-04-27T00:46:00Z">
        <w:r w:rsidRPr="00E43E11" w:rsidDel="00716959">
          <w:rPr>
            <w:rFonts w:ascii="Arial" w:hAnsi="Arial" w:cs="Arial"/>
          </w:rPr>
          <w:delText>C</w:delText>
        </w:r>
      </w:del>
      <w:r w:rsidRPr="00E43E11">
        <w:rPr>
          <w:rFonts w:ascii="Arial" w:hAnsi="Arial" w:cs="Arial"/>
        </w:rPr>
        <w:t>ursos de Doutorado, possíveis de serem executadas;</w:t>
      </w:r>
    </w:p>
    <w:p w:rsidR="0060559E" w:rsidRPr="00E43E11" w:rsidRDefault="0060559E" w:rsidP="0060559E">
      <w:pPr>
        <w:spacing w:line="480" w:lineRule="auto"/>
        <w:jc w:val="both"/>
        <w:rPr>
          <w:rFonts w:ascii="Arial" w:hAnsi="Arial" w:cs="Arial"/>
        </w:rPr>
      </w:pPr>
    </w:p>
    <w:p w:rsidR="0060559E" w:rsidRPr="00E43E11" w:rsidRDefault="0060559E" w:rsidP="0060559E">
      <w:pPr>
        <w:spacing w:line="480" w:lineRule="auto"/>
        <w:jc w:val="both"/>
        <w:rPr>
          <w:rFonts w:ascii="Arial" w:hAnsi="Arial" w:cs="Arial"/>
        </w:rPr>
      </w:pPr>
      <w:r w:rsidRPr="00E43E11">
        <w:rPr>
          <w:rFonts w:ascii="Arial" w:hAnsi="Arial" w:cs="Arial"/>
        </w:rPr>
        <w:t xml:space="preserve">Suspender aulas presenciais nos </w:t>
      </w:r>
      <w:ins w:id="120" w:author="ga" w:date="2020-04-27T00:46:00Z">
        <w:r w:rsidR="00716959">
          <w:rPr>
            <w:rFonts w:ascii="Arial" w:hAnsi="Arial" w:cs="Arial"/>
          </w:rPr>
          <w:t>c</w:t>
        </w:r>
      </w:ins>
      <w:del w:id="121" w:author="ga" w:date="2020-04-27T00:46:00Z">
        <w:r w:rsidRPr="00E43E11" w:rsidDel="00716959">
          <w:rPr>
            <w:rFonts w:ascii="Arial" w:hAnsi="Arial" w:cs="Arial"/>
          </w:rPr>
          <w:delText>C</w:delText>
        </w:r>
      </w:del>
      <w:r w:rsidRPr="00E43E11">
        <w:rPr>
          <w:rFonts w:ascii="Arial" w:hAnsi="Arial" w:cs="Arial"/>
        </w:rPr>
        <w:t xml:space="preserve">ursos de Pós-Graduação. A organização da oferta de disciplinas presenciais em cada PPG e </w:t>
      </w:r>
      <w:del w:id="122" w:author="ga" w:date="2020-04-27T01:06:00Z">
        <w:r w:rsidRPr="00E43E11" w:rsidDel="00716959">
          <w:rPr>
            <w:rFonts w:ascii="Arial" w:hAnsi="Arial" w:cs="Arial"/>
          </w:rPr>
          <w:delText xml:space="preserve">Curso </w:delText>
        </w:r>
      </w:del>
      <w:ins w:id="123" w:author="ga" w:date="2020-04-27T01:06:00Z">
        <w:r w:rsidR="00716959">
          <w:rPr>
            <w:rFonts w:ascii="Arial" w:hAnsi="Arial" w:cs="Arial"/>
          </w:rPr>
          <w:t>c</w:t>
        </w:r>
        <w:r w:rsidR="00716959" w:rsidRPr="00E43E11">
          <w:rPr>
            <w:rFonts w:ascii="Arial" w:hAnsi="Arial" w:cs="Arial"/>
          </w:rPr>
          <w:t xml:space="preserve">urso </w:t>
        </w:r>
      </w:ins>
      <w:r w:rsidRPr="00E43E11">
        <w:rPr>
          <w:rFonts w:ascii="Arial" w:hAnsi="Arial" w:cs="Arial"/>
        </w:rPr>
        <w:t>de Especialização deverá ser feita com a adaptação possível, no retorno às atividades regulares;</w:t>
      </w:r>
    </w:p>
    <w:p w:rsidR="0060559E" w:rsidRPr="00E43E11" w:rsidRDefault="0060559E" w:rsidP="0060559E">
      <w:pPr>
        <w:spacing w:line="480" w:lineRule="auto"/>
        <w:jc w:val="both"/>
        <w:rPr>
          <w:rFonts w:ascii="Arial" w:hAnsi="Arial" w:cs="Arial"/>
        </w:rPr>
      </w:pPr>
    </w:p>
    <w:p w:rsidR="0060559E" w:rsidRPr="00E43E11" w:rsidRDefault="0060559E" w:rsidP="0060559E">
      <w:pPr>
        <w:spacing w:line="480" w:lineRule="auto"/>
        <w:jc w:val="both"/>
        <w:rPr>
          <w:rFonts w:ascii="Arial" w:hAnsi="Arial" w:cs="Arial"/>
        </w:rPr>
      </w:pPr>
      <w:r w:rsidRPr="00E43E11">
        <w:rPr>
          <w:rFonts w:ascii="Arial" w:hAnsi="Arial" w:cs="Arial"/>
        </w:rPr>
        <w:t>Estimular, sempre que possível, a comunidade de pesquisadores e docentes da Pós-graduação da UFAM a organizarem encontros virtuais com colegas para o tratamento dos assuntos acadêmico-científicos relacionados a projetos em andamento ou futuros;</w:t>
      </w:r>
    </w:p>
    <w:p w:rsidR="0060559E" w:rsidRPr="00E43E11" w:rsidRDefault="0060559E" w:rsidP="0060559E">
      <w:pPr>
        <w:spacing w:line="480" w:lineRule="auto"/>
        <w:jc w:val="both"/>
        <w:rPr>
          <w:rFonts w:ascii="Arial" w:hAnsi="Arial" w:cs="Arial"/>
        </w:rPr>
      </w:pPr>
    </w:p>
    <w:p w:rsidR="0060559E" w:rsidRPr="00E43E11" w:rsidRDefault="0060559E" w:rsidP="0060559E">
      <w:pPr>
        <w:spacing w:line="480" w:lineRule="auto"/>
        <w:jc w:val="both"/>
        <w:rPr>
          <w:rFonts w:ascii="Arial" w:hAnsi="Arial" w:cs="Arial"/>
        </w:rPr>
      </w:pPr>
      <w:r w:rsidRPr="00E43E11">
        <w:rPr>
          <w:rFonts w:ascii="Arial" w:hAnsi="Arial" w:cs="Arial"/>
        </w:rPr>
        <w:t>Indicar o adiamento de eventos acadêmicos presenciais, de pesquisa e pós-graduação como: simpósios, seminários, oficinas, encontros e reuniões, especialmente os que envolvem pessoas provenientes de outros estados e países;</w:t>
      </w:r>
    </w:p>
    <w:p w:rsidR="0060559E" w:rsidRPr="00E43E11" w:rsidRDefault="0060559E" w:rsidP="0060559E">
      <w:pPr>
        <w:spacing w:line="480" w:lineRule="auto"/>
        <w:jc w:val="both"/>
        <w:rPr>
          <w:rFonts w:ascii="Arial" w:hAnsi="Arial" w:cs="Arial"/>
        </w:rPr>
      </w:pPr>
    </w:p>
    <w:p w:rsidR="0060559E" w:rsidRPr="00E43E11" w:rsidRDefault="0060559E" w:rsidP="0060559E">
      <w:pPr>
        <w:spacing w:line="480" w:lineRule="auto"/>
        <w:jc w:val="both"/>
        <w:rPr>
          <w:rFonts w:ascii="Arial" w:hAnsi="Arial" w:cs="Arial"/>
        </w:rPr>
      </w:pPr>
      <w:r w:rsidRPr="00E43E11">
        <w:rPr>
          <w:rFonts w:ascii="Arial" w:hAnsi="Arial" w:cs="Arial"/>
        </w:rPr>
        <w:t>Estimular os estudantes pesquisadores a manterem seus orientadores e supervisores atualizados sobre suas condições de saúde e trabalho.</w:t>
      </w:r>
    </w:p>
    <w:p w:rsidR="0060559E" w:rsidRPr="00E43E11" w:rsidRDefault="0060559E" w:rsidP="0060559E">
      <w:pPr>
        <w:spacing w:line="480" w:lineRule="auto"/>
        <w:jc w:val="both"/>
        <w:rPr>
          <w:rFonts w:ascii="Arial" w:hAnsi="Arial" w:cs="Arial"/>
          <w:b/>
        </w:rPr>
      </w:pPr>
    </w:p>
    <w:p w:rsidR="0060559E" w:rsidRPr="00E43E11" w:rsidRDefault="0060559E" w:rsidP="0060559E">
      <w:pPr>
        <w:spacing w:line="480" w:lineRule="auto"/>
        <w:jc w:val="both"/>
        <w:rPr>
          <w:rFonts w:ascii="Arial" w:hAnsi="Arial" w:cs="Arial"/>
          <w:b/>
          <w:sz w:val="28"/>
          <w:szCs w:val="28"/>
        </w:rPr>
      </w:pPr>
      <w:r w:rsidRPr="00E43E11">
        <w:rPr>
          <w:rFonts w:ascii="Arial" w:hAnsi="Arial" w:cs="Arial"/>
          <w:b/>
          <w:sz w:val="28"/>
          <w:szCs w:val="28"/>
        </w:rPr>
        <w:t>Ações</w:t>
      </w:r>
    </w:p>
    <w:p w:rsidR="0060559E" w:rsidRPr="00E43E11" w:rsidRDefault="0060559E" w:rsidP="0060559E">
      <w:pPr>
        <w:spacing w:line="480" w:lineRule="auto"/>
        <w:jc w:val="both"/>
        <w:rPr>
          <w:rFonts w:ascii="Arial" w:hAnsi="Arial" w:cs="Arial"/>
        </w:rPr>
      </w:pPr>
      <w:r w:rsidRPr="00E43E11">
        <w:rPr>
          <w:rFonts w:ascii="Arial" w:hAnsi="Arial" w:cs="Arial"/>
        </w:rPr>
        <w:t xml:space="preserve">A PROPESP manterá as coordenações vinculadas à Pós-Graduação e à Iniciação Científica, bem como os pesquisadores e orientadores, atualizados </w:t>
      </w:r>
      <w:r w:rsidRPr="00E43E11">
        <w:rPr>
          <w:rFonts w:ascii="Arial" w:hAnsi="Arial" w:cs="Arial"/>
        </w:rPr>
        <w:lastRenderedPageBreak/>
        <w:t>sobre a situação institucional (com informações recebidas dos órgãos oficiais da UFAM), especialmente do Comitê de Enfrentamento ao Corona</w:t>
      </w:r>
      <w:r>
        <w:rPr>
          <w:rFonts w:ascii="Arial" w:hAnsi="Arial" w:cs="Arial"/>
        </w:rPr>
        <w:t>v</w:t>
      </w:r>
      <w:r w:rsidRPr="00E43E11">
        <w:rPr>
          <w:rFonts w:ascii="Arial" w:hAnsi="Arial" w:cs="Arial"/>
        </w:rPr>
        <w:t>írus</w:t>
      </w:r>
      <w:r w:rsidR="005437C4">
        <w:rPr>
          <w:rFonts w:ascii="Arial" w:hAnsi="Arial" w:cs="Arial"/>
        </w:rPr>
        <w:t>.</w:t>
      </w:r>
    </w:p>
    <w:p w:rsidR="0060559E" w:rsidRPr="00E43E11" w:rsidRDefault="0060559E" w:rsidP="0060559E">
      <w:pPr>
        <w:spacing w:line="480" w:lineRule="auto"/>
        <w:jc w:val="both"/>
        <w:rPr>
          <w:rFonts w:ascii="Arial" w:hAnsi="Arial" w:cs="Arial"/>
        </w:rPr>
      </w:pPr>
    </w:p>
    <w:p w:rsidR="0060559E" w:rsidRPr="00E43E11" w:rsidRDefault="0060559E" w:rsidP="0060559E">
      <w:pPr>
        <w:spacing w:line="480" w:lineRule="auto"/>
        <w:jc w:val="both"/>
        <w:rPr>
          <w:rFonts w:ascii="Arial" w:hAnsi="Arial" w:cs="Arial"/>
        </w:rPr>
      </w:pPr>
      <w:r w:rsidRPr="00E43E11">
        <w:rPr>
          <w:rFonts w:ascii="Arial" w:hAnsi="Arial" w:cs="Arial"/>
          <w:b/>
          <w:sz w:val="28"/>
          <w:szCs w:val="28"/>
        </w:rPr>
        <w:t xml:space="preserve">Orientações </w:t>
      </w:r>
    </w:p>
    <w:p w:rsidR="0060559E" w:rsidRPr="00E43E11" w:rsidRDefault="0060559E" w:rsidP="0060559E">
      <w:pPr>
        <w:spacing w:line="480" w:lineRule="auto"/>
        <w:jc w:val="both"/>
        <w:rPr>
          <w:rFonts w:ascii="Arial" w:hAnsi="Arial" w:cs="Arial"/>
        </w:rPr>
      </w:pPr>
      <w:r w:rsidRPr="00E43E11">
        <w:rPr>
          <w:rFonts w:ascii="Arial" w:hAnsi="Arial" w:cs="Arial"/>
        </w:rPr>
        <w:t xml:space="preserve">As atividades de Pesquisa com seres humanos devem ser suspensas, à exceção das que estejam trabalhando nas </w:t>
      </w:r>
      <w:r w:rsidRPr="00E43E11">
        <w:rPr>
          <w:rFonts w:ascii="Arial" w:hAnsi="Arial" w:cs="Arial"/>
          <w:u w:val="single"/>
        </w:rPr>
        <w:t>áreas de saúde</w:t>
      </w:r>
      <w:r w:rsidRPr="00E43E11">
        <w:rPr>
          <w:rFonts w:ascii="Arial" w:hAnsi="Arial" w:cs="Arial"/>
        </w:rPr>
        <w:t>, diretamente relacionadas ao Coronavírus ou que necessitem de acompanhamento contínuo, com as devidas precauções e autorização das autoridades de saúde pública do estado do Amazonas;</w:t>
      </w:r>
    </w:p>
    <w:p w:rsidR="0060559E" w:rsidRPr="00E43E11" w:rsidRDefault="0060559E" w:rsidP="0060559E">
      <w:pPr>
        <w:spacing w:line="480" w:lineRule="auto"/>
        <w:jc w:val="both"/>
        <w:rPr>
          <w:rFonts w:ascii="Arial" w:hAnsi="Arial" w:cs="Arial"/>
        </w:rPr>
      </w:pPr>
    </w:p>
    <w:p w:rsidR="0060559E" w:rsidRPr="00E43E11" w:rsidRDefault="0060559E" w:rsidP="0060559E">
      <w:pPr>
        <w:spacing w:line="480" w:lineRule="auto"/>
        <w:jc w:val="both"/>
        <w:rPr>
          <w:rFonts w:ascii="Arial" w:hAnsi="Arial" w:cs="Arial"/>
        </w:rPr>
      </w:pPr>
      <w:r w:rsidRPr="00E43E11">
        <w:rPr>
          <w:rFonts w:ascii="Arial" w:hAnsi="Arial" w:cs="Arial"/>
        </w:rPr>
        <w:t xml:space="preserve">As atividades de Pesquisa que necessitam de acompanhamento contínuo (com plantas e/ou animais) podem ser executadas por servidores (docentes e </w:t>
      </w:r>
      <w:del w:id="124" w:author="ga" w:date="2020-04-27T00:44:00Z">
        <w:r w:rsidRPr="00E43E11" w:rsidDel="00716959">
          <w:rPr>
            <w:rFonts w:ascii="Arial" w:hAnsi="Arial" w:cs="Arial"/>
          </w:rPr>
          <w:delText xml:space="preserve">Técnicos </w:delText>
        </w:r>
      </w:del>
      <w:ins w:id="125" w:author="ga" w:date="2020-04-27T00:44:00Z">
        <w:r w:rsidR="00716959" w:rsidRPr="00E43E11">
          <w:rPr>
            <w:rFonts w:ascii="Arial" w:hAnsi="Arial" w:cs="Arial"/>
          </w:rPr>
          <w:t>Técnic</w:t>
        </w:r>
        <w:r w:rsidR="00716959">
          <w:rPr>
            <w:rFonts w:ascii="Arial" w:hAnsi="Arial" w:cs="Arial"/>
          </w:rPr>
          <w:t>o-</w:t>
        </w:r>
      </w:ins>
      <w:r w:rsidRPr="00E43E11">
        <w:rPr>
          <w:rFonts w:ascii="Arial" w:hAnsi="Arial" w:cs="Arial"/>
        </w:rPr>
        <w:t>Administrativos) e/ou alunos que não estejam entre os grupos de maior vulnerabilidade, indicados pelo OMS e o sistema público de saúde do Brasil para o COVID-19. Eventuais atividades, essenciais, só podem ser realizadas de forma seletiva e escalonada, com o mínimo possível de pessoas envolvidas e a segurança necessária;</w:t>
      </w:r>
    </w:p>
    <w:p w:rsidR="0060559E" w:rsidRPr="00E43E11" w:rsidRDefault="0060559E" w:rsidP="0060559E">
      <w:pPr>
        <w:spacing w:line="480" w:lineRule="auto"/>
        <w:jc w:val="both"/>
        <w:rPr>
          <w:rFonts w:ascii="Arial" w:hAnsi="Arial" w:cs="Arial"/>
        </w:rPr>
      </w:pPr>
    </w:p>
    <w:p w:rsidR="0060559E" w:rsidRPr="00E43E11" w:rsidRDefault="0060559E" w:rsidP="0060559E">
      <w:pPr>
        <w:spacing w:line="480" w:lineRule="auto"/>
        <w:jc w:val="both"/>
        <w:rPr>
          <w:rFonts w:ascii="Arial" w:hAnsi="Arial" w:cs="Arial"/>
        </w:rPr>
      </w:pPr>
      <w:r w:rsidRPr="00E43E11">
        <w:rPr>
          <w:rFonts w:ascii="Arial" w:hAnsi="Arial" w:cs="Arial"/>
        </w:rPr>
        <w:t>Excepcionalmente, poderão ser ministradas disciplinas nos  PPGs com o apoio das tecnologias de informação e comunicação (TICs) na forma remota, mediante aprovação da Coordenação do Programa de Pós-Graduação; da ciência da Área de Avaliação do Curso na CAPES e a garantia de acesso e qualidade instrumental a todos os alunos matriculados;</w:t>
      </w:r>
    </w:p>
    <w:p w:rsidR="0060559E" w:rsidRPr="00E43E11" w:rsidRDefault="0060559E" w:rsidP="0060559E">
      <w:pPr>
        <w:spacing w:line="480" w:lineRule="auto"/>
        <w:jc w:val="both"/>
        <w:rPr>
          <w:rFonts w:ascii="Arial" w:hAnsi="Arial" w:cs="Arial"/>
        </w:rPr>
      </w:pPr>
    </w:p>
    <w:p w:rsidR="0060559E" w:rsidRPr="00E43E11" w:rsidRDefault="0060559E" w:rsidP="0060559E">
      <w:pPr>
        <w:spacing w:line="480" w:lineRule="auto"/>
        <w:jc w:val="both"/>
        <w:rPr>
          <w:rFonts w:ascii="Arial" w:hAnsi="Arial" w:cs="Arial"/>
          <w:b/>
          <w:i/>
        </w:rPr>
      </w:pPr>
      <w:r w:rsidRPr="00E43E11">
        <w:rPr>
          <w:rFonts w:ascii="Arial" w:hAnsi="Arial" w:cs="Arial"/>
        </w:rPr>
        <w:lastRenderedPageBreak/>
        <w:t>As orientações de Teses, Dissertações e Trabalhos de Conclusão de Cursos- TCC só devem ocorrer na forma remota.</w:t>
      </w:r>
    </w:p>
    <w:p w:rsidR="0060559E" w:rsidRPr="00E43E11" w:rsidRDefault="0060559E" w:rsidP="0060559E">
      <w:pPr>
        <w:spacing w:line="480" w:lineRule="auto"/>
        <w:jc w:val="both"/>
        <w:rPr>
          <w:rFonts w:ascii="Arial" w:hAnsi="Arial" w:cs="Arial"/>
        </w:rPr>
      </w:pPr>
    </w:p>
    <w:p w:rsidR="0060559E" w:rsidRPr="00E43E11" w:rsidRDefault="0060559E" w:rsidP="0060559E">
      <w:pPr>
        <w:spacing w:line="480" w:lineRule="auto"/>
        <w:jc w:val="both"/>
        <w:rPr>
          <w:rFonts w:ascii="Arial" w:eastAsia="Times New Roman" w:hAnsi="Arial" w:cs="Arial"/>
        </w:rPr>
      </w:pPr>
      <w:r w:rsidRPr="00E43E11">
        <w:rPr>
          <w:rFonts w:ascii="Arial" w:eastAsia="Times New Roman" w:hAnsi="Arial" w:cs="Arial"/>
        </w:rPr>
        <w:t xml:space="preserve">Estão suspensos pelo prazo de 60 (sessenta) dias, a contar de 20/03/2020 as defesas de dissertação ou tese, na forma presencial. Quando admissível pelo Programa de Pós-Graduação </w:t>
      </w:r>
      <w:r w:rsidRPr="00E43E11">
        <w:rPr>
          <w:rFonts w:ascii="Arial" w:eastAsia="Times New Roman" w:hAnsi="Arial" w:cs="Arial"/>
          <w:i/>
        </w:rPr>
        <w:t>stricto sensu</w:t>
      </w:r>
      <w:r w:rsidRPr="00E43E11">
        <w:rPr>
          <w:rFonts w:ascii="Arial" w:eastAsia="Times New Roman" w:hAnsi="Arial" w:cs="Arial"/>
        </w:rPr>
        <w:t>, nos termos da regulamentação do Ministério da Educação, as referidas defesas poderão ocorrer de forma remota;</w:t>
      </w:r>
    </w:p>
    <w:p w:rsidR="0060559E" w:rsidRPr="00E43E11" w:rsidRDefault="0060559E" w:rsidP="0060559E">
      <w:pPr>
        <w:spacing w:line="480" w:lineRule="auto"/>
        <w:jc w:val="both"/>
        <w:rPr>
          <w:rFonts w:ascii="Arial" w:eastAsia="Times New Roman" w:hAnsi="Arial" w:cs="Arial"/>
        </w:rPr>
      </w:pPr>
    </w:p>
    <w:p w:rsidR="0060559E" w:rsidRPr="00E43E11" w:rsidRDefault="0060559E" w:rsidP="0060559E">
      <w:pPr>
        <w:spacing w:line="480" w:lineRule="auto"/>
        <w:jc w:val="both"/>
        <w:rPr>
          <w:rFonts w:ascii="Arial" w:hAnsi="Arial" w:cs="Arial"/>
          <w:b/>
        </w:rPr>
      </w:pPr>
      <w:r w:rsidRPr="00E43E11">
        <w:rPr>
          <w:rFonts w:ascii="Arial" w:hAnsi="Arial" w:cs="Arial"/>
        </w:rPr>
        <w:t xml:space="preserve">Os Exames de Qualificação, excepcionalmente, podem ser realizados na forma remota, com a devida aprovação da Coordenação dos  </w:t>
      </w:r>
      <w:r w:rsidRPr="00E43E11">
        <w:rPr>
          <w:rFonts w:ascii="Arial" w:eastAsia="Times New Roman" w:hAnsi="Arial" w:cs="Arial"/>
        </w:rPr>
        <w:t>Programas de Pós-Graduação.</w:t>
      </w:r>
    </w:p>
    <w:p w:rsidR="0060559E" w:rsidRPr="00E43E11" w:rsidRDefault="0060559E" w:rsidP="0060559E">
      <w:pPr>
        <w:spacing w:line="480" w:lineRule="auto"/>
        <w:jc w:val="both"/>
        <w:rPr>
          <w:rFonts w:ascii="Arial" w:hAnsi="Arial" w:cs="Arial"/>
          <w:b/>
        </w:rPr>
      </w:pPr>
    </w:p>
    <w:p w:rsidR="0060559E" w:rsidRPr="00712F1F" w:rsidRDefault="0060559E" w:rsidP="0060559E">
      <w:pPr>
        <w:spacing w:line="480" w:lineRule="auto"/>
        <w:jc w:val="both"/>
        <w:rPr>
          <w:rFonts w:ascii="Arial" w:hAnsi="Arial" w:cs="Arial"/>
        </w:rPr>
      </w:pPr>
      <w:r w:rsidRPr="00E43E11">
        <w:rPr>
          <w:rFonts w:ascii="Arial" w:hAnsi="Arial" w:cs="Arial"/>
        </w:rPr>
        <w:t xml:space="preserve">Todas as atividades relativas à formação de Docentes e </w:t>
      </w:r>
      <w:del w:id="126" w:author="ga" w:date="2020-04-27T00:44:00Z">
        <w:r w:rsidRPr="00E43E11" w:rsidDel="00716959">
          <w:rPr>
            <w:rFonts w:ascii="Arial" w:hAnsi="Arial" w:cs="Arial"/>
          </w:rPr>
          <w:delText xml:space="preserve">Técnicos </w:delText>
        </w:r>
      </w:del>
      <w:ins w:id="127" w:author="ga" w:date="2020-04-27T00:44:00Z">
        <w:r w:rsidR="00716959" w:rsidRPr="00E43E11">
          <w:rPr>
            <w:rFonts w:ascii="Arial" w:hAnsi="Arial" w:cs="Arial"/>
          </w:rPr>
          <w:t>Técnic</w:t>
        </w:r>
        <w:r w:rsidR="00716959">
          <w:rPr>
            <w:rFonts w:ascii="Arial" w:hAnsi="Arial" w:cs="Arial"/>
          </w:rPr>
          <w:t>o-</w:t>
        </w:r>
        <w:r w:rsidR="00716959" w:rsidRPr="00E43E11">
          <w:rPr>
            <w:rFonts w:ascii="Arial" w:hAnsi="Arial" w:cs="Arial"/>
          </w:rPr>
          <w:t xml:space="preserve"> </w:t>
        </w:r>
      </w:ins>
      <w:r w:rsidRPr="00E43E11">
        <w:rPr>
          <w:rFonts w:ascii="Arial" w:hAnsi="Arial" w:cs="Arial"/>
        </w:rPr>
        <w:t xml:space="preserve">Administrativos da UFAM e realizadas por instituições associadas, nas formas de </w:t>
      </w:r>
      <w:r w:rsidRPr="00E43E11">
        <w:rPr>
          <w:rFonts w:ascii="Arial" w:hAnsi="Arial" w:cs="Arial"/>
          <w:b/>
        </w:rPr>
        <w:t>DINTER/MINTER,</w:t>
      </w:r>
      <w:r w:rsidRPr="00E43E11">
        <w:rPr>
          <w:rFonts w:ascii="Arial" w:hAnsi="Arial" w:cs="Arial"/>
        </w:rPr>
        <w:t xml:space="preserve"> estão sujeitas a alterações em seus calendários, mediante comum acordo entre as instituições promotoras e a UFAM.</w:t>
      </w:r>
      <w:r w:rsidRPr="00FC6EAA">
        <w:rPr>
          <w:rFonts w:ascii="Arial" w:hAnsi="Arial" w:cs="Arial"/>
        </w:rPr>
        <w:t xml:space="preserve"> </w:t>
      </w:r>
    </w:p>
    <w:p w:rsidR="0060559E" w:rsidRDefault="0060559E" w:rsidP="0060559E">
      <w:pPr>
        <w:spacing w:line="480" w:lineRule="auto"/>
        <w:jc w:val="both"/>
        <w:rPr>
          <w:rFonts w:ascii="Arial" w:hAnsi="Arial" w:cs="Arial"/>
          <w:b/>
          <w:sz w:val="28"/>
          <w:szCs w:val="28"/>
        </w:rPr>
      </w:pPr>
    </w:p>
    <w:p w:rsidR="0060559E" w:rsidRPr="00F23614" w:rsidRDefault="0060559E" w:rsidP="0060559E">
      <w:pPr>
        <w:spacing w:line="480" w:lineRule="auto"/>
        <w:jc w:val="both"/>
        <w:rPr>
          <w:rFonts w:ascii="Arial" w:hAnsi="Arial" w:cs="Arial"/>
          <w:b/>
          <w:sz w:val="28"/>
          <w:szCs w:val="28"/>
        </w:rPr>
      </w:pPr>
      <w:r w:rsidRPr="00F23614">
        <w:rPr>
          <w:rFonts w:ascii="Arial" w:hAnsi="Arial" w:cs="Arial"/>
          <w:b/>
          <w:sz w:val="28"/>
          <w:szCs w:val="28"/>
        </w:rPr>
        <w:t xml:space="preserve">Ações, Estratégias e Orientações da </w:t>
      </w:r>
      <w:del w:id="128" w:author="ga" w:date="2020-04-27T01:07:00Z">
        <w:r w:rsidRPr="00F23614" w:rsidDel="00716959">
          <w:rPr>
            <w:rFonts w:ascii="Arial" w:hAnsi="Arial" w:cs="Arial"/>
            <w:b/>
            <w:sz w:val="28"/>
            <w:szCs w:val="28"/>
          </w:rPr>
          <w:delText>Pr</w:delText>
        </w:r>
        <w:r w:rsidDel="00716959">
          <w:rPr>
            <w:rFonts w:ascii="Arial" w:hAnsi="Arial" w:cs="Arial"/>
            <w:b/>
            <w:sz w:val="28"/>
            <w:szCs w:val="28"/>
          </w:rPr>
          <w:delText xml:space="preserve">o </w:delText>
        </w:r>
      </w:del>
      <w:ins w:id="129" w:author="ga" w:date="2020-04-27T01:07:00Z">
        <w:r w:rsidR="00716959" w:rsidRPr="00F23614">
          <w:rPr>
            <w:rFonts w:ascii="Arial" w:hAnsi="Arial" w:cs="Arial"/>
            <w:b/>
            <w:sz w:val="28"/>
            <w:szCs w:val="28"/>
          </w:rPr>
          <w:t>Pr</w:t>
        </w:r>
        <w:r w:rsidR="00716959">
          <w:rPr>
            <w:rFonts w:ascii="Arial" w:hAnsi="Arial" w:cs="Arial"/>
            <w:b/>
            <w:sz w:val="28"/>
            <w:szCs w:val="28"/>
          </w:rPr>
          <w:t>ó-</w:t>
        </w:r>
      </w:ins>
      <w:r>
        <w:rPr>
          <w:rFonts w:ascii="Arial" w:hAnsi="Arial" w:cs="Arial"/>
          <w:b/>
          <w:sz w:val="28"/>
          <w:szCs w:val="28"/>
        </w:rPr>
        <w:t>Reitoria de Gestão de Pessoas (PROGESP)</w:t>
      </w:r>
    </w:p>
    <w:p w:rsidR="0060559E" w:rsidRDefault="0060559E" w:rsidP="0060559E">
      <w:pPr>
        <w:spacing w:line="480" w:lineRule="auto"/>
        <w:jc w:val="both"/>
        <w:rPr>
          <w:rFonts w:ascii="Arial" w:eastAsia="Times New Roman" w:hAnsi="Arial" w:cs="Arial"/>
          <w:b/>
          <w:bCs/>
          <w:color w:val="000000"/>
          <w:lang w:eastAsia="pt-BR"/>
        </w:rPr>
      </w:pPr>
    </w:p>
    <w:p w:rsidR="00C94CB1" w:rsidRDefault="00C94CB1" w:rsidP="00C94CB1">
      <w:pPr>
        <w:spacing w:line="48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Ações</w:t>
      </w:r>
    </w:p>
    <w:p w:rsidR="00C94CB1" w:rsidRDefault="00C94CB1" w:rsidP="00C94CB1">
      <w:pPr>
        <w:spacing w:line="480" w:lineRule="auto"/>
        <w:jc w:val="both"/>
        <w:rPr>
          <w:rFonts w:ascii="Arial" w:hAnsi="Arial" w:cs="Arial"/>
          <w:b/>
        </w:rPr>
      </w:pPr>
    </w:p>
    <w:p w:rsidR="00C94CB1" w:rsidRDefault="00C94CB1" w:rsidP="00C94CB1">
      <w:pPr>
        <w:spacing w:line="480" w:lineRule="auto"/>
        <w:jc w:val="both"/>
        <w:rPr>
          <w:rFonts w:ascii="Arial" w:hAnsi="Arial" w:cs="Arial"/>
          <w:b/>
        </w:rPr>
      </w:pPr>
      <w:r>
        <w:rPr>
          <w:rFonts w:ascii="Arial" w:eastAsia="Times New Roman" w:hAnsi="Arial" w:cs="Arial"/>
          <w:color w:val="000000"/>
          <w:lang w:eastAsia="pt-BR"/>
        </w:rPr>
        <w:lastRenderedPageBreak/>
        <w:t xml:space="preserve">Regulamentar o trabalho remoto excepcional e temporário no âmbito da Universidade Federal do Amazonas, em atendimento à Decisão ad referendum Consuni 001/2020 e à determinação dada pela Portaria GR nº 750/2020, em face da consolidação de informações por meio das autodeclarações a serem repassadas pelos servidores e em atendimento à Instrução Normativa nº 19/2020, do Ministério da Economia. </w:t>
      </w:r>
    </w:p>
    <w:p w:rsidR="00C94CB1" w:rsidRPr="00143F42" w:rsidRDefault="00C94CB1" w:rsidP="00C94CB1">
      <w:pPr>
        <w:pStyle w:val="PargrafodaLista"/>
        <w:spacing w:line="480" w:lineRule="auto"/>
        <w:rPr>
          <w:rFonts w:ascii="Arial" w:eastAsia="Times New Roman" w:hAnsi="Arial" w:cs="Arial"/>
          <w:color w:val="000000"/>
          <w:lang w:eastAsia="pt-BR"/>
        </w:rPr>
      </w:pPr>
    </w:p>
    <w:p w:rsidR="00C94CB1" w:rsidRDefault="00C94CB1" w:rsidP="00C94CB1">
      <w:pPr>
        <w:pStyle w:val="PargrafodaLista"/>
        <w:spacing w:line="480" w:lineRule="auto"/>
        <w:ind w:left="0"/>
        <w:jc w:val="both"/>
        <w:rPr>
          <w:rFonts w:ascii="Arial" w:eastAsia="Times New Roman" w:hAnsi="Arial" w:cs="Arial"/>
          <w:color w:val="000000"/>
          <w:lang w:eastAsia="pt-BR"/>
        </w:rPr>
      </w:pPr>
      <w:r w:rsidRPr="0076249D">
        <w:rPr>
          <w:rFonts w:ascii="Arial" w:eastAsia="Times New Roman" w:hAnsi="Arial" w:cs="Arial"/>
          <w:color w:val="000000"/>
          <w:lang w:eastAsia="pt-BR"/>
        </w:rPr>
        <w:t>Emiss</w:t>
      </w:r>
      <w:r>
        <w:rPr>
          <w:rFonts w:ascii="Arial" w:eastAsia="Times New Roman" w:hAnsi="Arial" w:cs="Arial"/>
          <w:color w:val="000000"/>
          <w:lang w:eastAsia="pt-BR"/>
        </w:rPr>
        <w:t>ão de orientações à comunidade universitária, em face da suspensão de atividades acadêmicas e administrativas, a respeito da operacionalização dos procedimentos administrativos, das situações funcionais e dos concursos e seleções públicas, das nomeações e contratações, das nomeações e posses, da saúde e qualidade de vida, das perícias e da assistência estudantil.</w:t>
      </w:r>
    </w:p>
    <w:p w:rsidR="00C94CB1" w:rsidRDefault="00C94CB1" w:rsidP="00C94CB1">
      <w:pPr>
        <w:pStyle w:val="PargrafodaLista"/>
        <w:spacing w:line="480" w:lineRule="auto"/>
        <w:ind w:left="0"/>
        <w:jc w:val="both"/>
        <w:rPr>
          <w:rFonts w:ascii="Arial" w:eastAsia="Times New Roman" w:hAnsi="Arial" w:cs="Arial"/>
          <w:color w:val="000000"/>
          <w:lang w:eastAsia="pt-BR"/>
        </w:rPr>
      </w:pPr>
    </w:p>
    <w:p w:rsidR="00C94CB1" w:rsidRDefault="00C94CB1" w:rsidP="00C94CB1">
      <w:pPr>
        <w:spacing w:line="480" w:lineRule="auto"/>
        <w:jc w:val="both"/>
        <w:rPr>
          <w:rFonts w:ascii="Arial" w:eastAsia="Times New Roman" w:hAnsi="Arial" w:cs="Arial"/>
          <w:lang w:eastAsia="pt-BR"/>
        </w:rPr>
      </w:pPr>
      <w:r>
        <w:rPr>
          <w:rFonts w:ascii="Arial" w:eastAsia="Times New Roman" w:hAnsi="Arial" w:cs="Arial"/>
          <w:lang w:eastAsia="pt-BR"/>
        </w:rPr>
        <w:t>Organizar as atividades internas da Pró-reitoria de Gestão de Pessoas, de modo a não paralisar nenhum serviço nem o retorno aos interessados, bem como abrindo todos os canais de comunicação possíveis à comunidade.</w:t>
      </w:r>
    </w:p>
    <w:p w:rsidR="00C94CB1" w:rsidRDefault="00C94CB1" w:rsidP="00C94CB1">
      <w:pPr>
        <w:spacing w:line="480" w:lineRule="auto"/>
        <w:jc w:val="both"/>
        <w:rPr>
          <w:rFonts w:ascii="Arial" w:eastAsia="Times New Roman" w:hAnsi="Arial" w:cs="Arial"/>
          <w:lang w:eastAsia="pt-BR"/>
        </w:rPr>
      </w:pPr>
    </w:p>
    <w:p w:rsidR="00C94CB1" w:rsidRDefault="00C94CB1" w:rsidP="00C94CB1">
      <w:pPr>
        <w:spacing w:line="480" w:lineRule="auto"/>
        <w:jc w:val="both"/>
        <w:rPr>
          <w:rFonts w:ascii="Arial" w:eastAsia="Times New Roman" w:hAnsi="Arial" w:cs="Arial"/>
          <w:lang w:eastAsia="pt-BR"/>
        </w:rPr>
      </w:pPr>
      <w:r>
        <w:rPr>
          <w:rFonts w:ascii="Arial" w:eastAsia="Times New Roman" w:hAnsi="Arial" w:cs="Arial"/>
          <w:lang w:eastAsia="pt-BR"/>
        </w:rPr>
        <w:t xml:space="preserve">Coadunar as normatizações internas e orientações aos normativos emanados pelo Ministério da Educação, pelo Ministério da Economia, pelo Ministério da Saúde, pelas secretárias de saúde estadual e municipal, pela Organização Mundial de Saúde e pelo comitê de enfrentamento </w:t>
      </w:r>
      <w:del w:id="130" w:author="ga" w:date="2020-04-27T01:07:00Z">
        <w:r w:rsidDel="00716959">
          <w:rPr>
            <w:rFonts w:ascii="Arial" w:eastAsia="Times New Roman" w:hAnsi="Arial" w:cs="Arial"/>
            <w:lang w:eastAsia="pt-BR"/>
          </w:rPr>
          <w:delText xml:space="preserve">à </w:delText>
        </w:r>
      </w:del>
      <w:ins w:id="131" w:author="ga" w:date="2020-04-27T01:07:00Z">
        <w:r w:rsidR="00716959">
          <w:rPr>
            <w:rFonts w:ascii="Arial" w:eastAsia="Times New Roman" w:hAnsi="Arial" w:cs="Arial"/>
            <w:lang w:eastAsia="pt-BR"/>
          </w:rPr>
          <w:t>ao</w:t>
        </w:r>
        <w:r w:rsidR="00716959">
          <w:rPr>
            <w:rFonts w:ascii="Arial" w:eastAsia="Times New Roman" w:hAnsi="Arial" w:cs="Arial"/>
            <w:lang w:eastAsia="pt-BR"/>
          </w:rPr>
          <w:t xml:space="preserve"> </w:t>
        </w:r>
      </w:ins>
      <w:del w:id="132" w:author="ga" w:date="2020-04-27T01:07:00Z">
        <w:r w:rsidDel="00716959">
          <w:rPr>
            <w:rFonts w:ascii="Arial" w:eastAsia="Times New Roman" w:hAnsi="Arial" w:cs="Arial"/>
            <w:lang w:eastAsia="pt-BR"/>
          </w:rPr>
          <w:delText>Covid</w:delText>
        </w:r>
      </w:del>
      <w:ins w:id="133" w:author="ga" w:date="2020-04-27T01:07:00Z">
        <w:r w:rsidR="00716959">
          <w:rPr>
            <w:rFonts w:ascii="Arial" w:eastAsia="Times New Roman" w:hAnsi="Arial" w:cs="Arial"/>
            <w:lang w:eastAsia="pt-BR"/>
          </w:rPr>
          <w:t>c</w:t>
        </w:r>
        <w:r w:rsidR="00716959">
          <w:rPr>
            <w:rFonts w:ascii="Arial" w:eastAsia="Times New Roman" w:hAnsi="Arial" w:cs="Arial"/>
            <w:lang w:eastAsia="pt-BR"/>
          </w:rPr>
          <w:t>ovid</w:t>
        </w:r>
      </w:ins>
      <w:r>
        <w:rPr>
          <w:rFonts w:ascii="Arial" w:eastAsia="Times New Roman" w:hAnsi="Arial" w:cs="Arial"/>
          <w:lang w:eastAsia="pt-BR"/>
        </w:rPr>
        <w:t>-19 para o bom funcionamento do órgão, no seu âmbito administrativo-funcional.</w:t>
      </w:r>
    </w:p>
    <w:p w:rsidR="00C94CB1" w:rsidRPr="001F424E"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hAnsi="Arial" w:cs="Arial"/>
          <w:b/>
        </w:rPr>
      </w:pPr>
      <w:r>
        <w:rPr>
          <w:rFonts w:ascii="Arial" w:hAnsi="Arial" w:cs="Arial"/>
          <w:b/>
        </w:rPr>
        <w:lastRenderedPageBreak/>
        <w:t>Estratégias</w:t>
      </w:r>
    </w:p>
    <w:p w:rsidR="00C94CB1" w:rsidRDefault="00C94CB1" w:rsidP="00C94CB1">
      <w:pPr>
        <w:spacing w:line="480" w:lineRule="auto"/>
        <w:jc w:val="both"/>
        <w:rPr>
          <w:rFonts w:ascii="Arial" w:hAnsi="Arial" w:cs="Arial"/>
          <w:b/>
        </w:rPr>
      </w:pP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Divulgar orientações a respeito do fluxo de repasse das autodeclarações tratadas na Portaria GR nº 750/2020;</w:t>
      </w:r>
    </w:p>
    <w:p w:rsidR="00C94CB1"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Divulgar os Ofícios Circulares nºs 003/2020/PROGESP/UFAM e 004/2020/PROGESP/UFAM;</w:t>
      </w: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w:t>
      </w: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Revisar, sempre que possível, os normativos internos existentes e alterá-los e/ou instituir novos quando houver necessidade;</w:t>
      </w:r>
    </w:p>
    <w:p w:rsidR="00C94CB1"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Prestar aos ministérios e aos órgãos controle todas as informações que forem solicitadas;</w:t>
      </w:r>
    </w:p>
    <w:p w:rsidR="00C94CB1"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Divulgar os contatos de todos os setores da Pró-reitoria de Gestão de Pessoas para facilitar a comunicação com e o atendimento da comunidade, consolidados em área específica do site institucional da pró-reitoria;</w:t>
      </w:r>
    </w:p>
    <w:p w:rsidR="00C94CB1"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hAnsi="Arial" w:cs="Arial"/>
          <w:b/>
        </w:rPr>
      </w:pPr>
      <w:r>
        <w:rPr>
          <w:rFonts w:ascii="Arial" w:eastAsia="Times New Roman" w:hAnsi="Arial" w:cs="Arial"/>
          <w:color w:val="000000"/>
          <w:lang w:eastAsia="pt-BR"/>
        </w:rPr>
        <w:t>Usar todas as ferramentas comunicacionais à disposição da Pró-reitoria, tais como o mensageria do SIGEPE, o envio de mensagens nos e-mails institucionais e o uso das redes sociais para divulgação das atividades da Progesp.</w:t>
      </w:r>
    </w:p>
    <w:p w:rsidR="00C94CB1" w:rsidRDefault="00C94CB1" w:rsidP="00C94CB1">
      <w:pPr>
        <w:spacing w:line="480" w:lineRule="auto"/>
        <w:jc w:val="both"/>
        <w:rPr>
          <w:rFonts w:ascii="Arial" w:hAnsi="Arial" w:cs="Arial"/>
          <w:b/>
        </w:rPr>
      </w:pPr>
    </w:p>
    <w:p w:rsidR="00C94CB1" w:rsidRDefault="00C94CB1" w:rsidP="00C94CB1">
      <w:pPr>
        <w:spacing w:line="480" w:lineRule="auto"/>
        <w:jc w:val="both"/>
        <w:rPr>
          <w:rFonts w:ascii="Arial" w:hAnsi="Arial" w:cs="Arial"/>
          <w:b/>
        </w:rPr>
      </w:pPr>
      <w:r>
        <w:rPr>
          <w:rFonts w:ascii="Arial" w:hAnsi="Arial" w:cs="Arial"/>
          <w:b/>
        </w:rPr>
        <w:t>Orientações</w:t>
      </w:r>
    </w:p>
    <w:p w:rsidR="00C94CB1" w:rsidRDefault="00C94CB1" w:rsidP="00C94CB1">
      <w:pPr>
        <w:spacing w:line="480" w:lineRule="auto"/>
        <w:jc w:val="both"/>
        <w:rPr>
          <w:rFonts w:ascii="Arial" w:hAnsi="Arial" w:cs="Arial"/>
          <w:bCs/>
        </w:rPr>
      </w:pPr>
      <w:r>
        <w:rPr>
          <w:rFonts w:ascii="Arial" w:hAnsi="Arial" w:cs="Arial"/>
          <w:bCs/>
        </w:rPr>
        <w:t xml:space="preserve"> </w:t>
      </w:r>
    </w:p>
    <w:p w:rsidR="00C94CB1" w:rsidRDefault="00C94CB1" w:rsidP="00C94CB1">
      <w:pPr>
        <w:spacing w:line="480" w:lineRule="auto"/>
        <w:jc w:val="both"/>
        <w:rPr>
          <w:rFonts w:ascii="Arial" w:eastAsia="Times New Roman" w:hAnsi="Arial" w:cs="Arial"/>
          <w:color w:val="000000"/>
          <w:lang w:eastAsia="pt-BR"/>
        </w:rPr>
      </w:pPr>
      <w:r>
        <w:rPr>
          <w:rFonts w:ascii="Arial" w:hAnsi="Arial" w:cs="Arial"/>
          <w:bCs/>
        </w:rPr>
        <w:lastRenderedPageBreak/>
        <w:t xml:space="preserve">Todas as orientações </w:t>
      </w:r>
      <w:r>
        <w:rPr>
          <w:rFonts w:ascii="Arial" w:eastAsia="Times New Roman" w:hAnsi="Arial" w:cs="Arial"/>
          <w:color w:val="000000"/>
          <w:lang w:eastAsia="pt-BR"/>
        </w:rPr>
        <w:t>Ofícios Circulares nºs 003/2020/PROGESP/UFAM e 004/2020/PROGESP/UFAM e naquelas sobrevierem durante o período de atividades acadêmicas e administrativas presenciais.</w:t>
      </w:r>
    </w:p>
    <w:p w:rsidR="00C94CB1"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P</w:t>
      </w:r>
      <w:r w:rsidRPr="00FC6EAA">
        <w:rPr>
          <w:rFonts w:ascii="Arial" w:eastAsia="Times New Roman" w:hAnsi="Arial" w:cs="Arial"/>
          <w:b/>
          <w:bCs/>
          <w:color w:val="000000"/>
          <w:lang w:eastAsia="pt-BR"/>
        </w:rPr>
        <w:t>rocedimento</w:t>
      </w:r>
      <w:ins w:id="134" w:author="ga" w:date="2020-04-27T01:08:00Z">
        <w:r w:rsidR="00716959">
          <w:rPr>
            <w:rFonts w:ascii="Arial" w:eastAsia="Times New Roman" w:hAnsi="Arial" w:cs="Arial"/>
            <w:b/>
            <w:bCs/>
            <w:color w:val="000000"/>
            <w:lang w:eastAsia="pt-BR"/>
          </w:rPr>
          <w:t>s</w:t>
        </w:r>
      </w:ins>
      <w:r w:rsidRPr="00FC6EAA">
        <w:rPr>
          <w:rFonts w:ascii="Arial" w:eastAsia="Times New Roman" w:hAnsi="Arial" w:cs="Arial"/>
          <w:b/>
          <w:bCs/>
          <w:color w:val="000000"/>
          <w:lang w:eastAsia="pt-BR"/>
        </w:rPr>
        <w:t xml:space="preserve"> administrativos e situações funcionais</w:t>
      </w:r>
    </w:p>
    <w:p w:rsidR="00C94CB1" w:rsidRDefault="00C94CB1" w:rsidP="00C94CB1">
      <w:pPr>
        <w:spacing w:line="480" w:lineRule="auto"/>
        <w:jc w:val="both"/>
        <w:rPr>
          <w:rFonts w:ascii="Arial" w:eastAsia="Times New Roman" w:hAnsi="Arial" w:cs="Arial"/>
          <w:b/>
          <w:bCs/>
          <w:color w:val="000000"/>
          <w:lang w:eastAsia="pt-BR"/>
        </w:rPr>
      </w:pPr>
    </w:p>
    <w:p w:rsidR="00C94CB1" w:rsidRDefault="00C94CB1" w:rsidP="00C94CB1">
      <w:pPr>
        <w:spacing w:line="480" w:lineRule="auto"/>
        <w:jc w:val="both"/>
        <w:rPr>
          <w:rFonts w:ascii="Arial" w:eastAsia="Times New Roman" w:hAnsi="Arial" w:cs="Arial"/>
          <w:color w:val="000000"/>
          <w:lang w:eastAsia="pt-BR"/>
        </w:rPr>
      </w:pPr>
      <w:r w:rsidRPr="00FC6EAA">
        <w:rPr>
          <w:rFonts w:ascii="Arial" w:eastAsia="Times New Roman" w:hAnsi="Arial" w:cs="Arial"/>
          <w:color w:val="000000"/>
          <w:lang w:eastAsia="pt-BR"/>
        </w:rPr>
        <w:t xml:space="preserve">Por meio do Ofício Circular 004/2020/PROGESP/UFAM, de 31/03/2020, em atendimento ao </w:t>
      </w:r>
      <w:r w:rsidRPr="00FC6EAA">
        <w:rPr>
          <w:rFonts w:ascii="Arial" w:eastAsia="Times New Roman" w:hAnsi="Arial" w:cs="Arial"/>
          <w:i/>
          <w:iCs/>
          <w:color w:val="000000"/>
          <w:lang w:eastAsia="pt-BR"/>
        </w:rPr>
        <w:t>ad referendum</w:t>
      </w:r>
      <w:r w:rsidRPr="00FC6EAA">
        <w:rPr>
          <w:rFonts w:ascii="Arial" w:eastAsia="Times New Roman" w:hAnsi="Arial" w:cs="Arial"/>
          <w:color w:val="000000"/>
          <w:lang w:eastAsia="pt-BR"/>
        </w:rPr>
        <w:t xml:space="preserve"> </w:t>
      </w:r>
      <w:r>
        <w:rPr>
          <w:rFonts w:ascii="Arial" w:eastAsia="Times New Roman" w:hAnsi="Arial" w:cs="Arial"/>
          <w:color w:val="000000"/>
          <w:lang w:eastAsia="pt-BR"/>
        </w:rPr>
        <w:t>supramencionado, fora orientado:</w:t>
      </w:r>
    </w:p>
    <w:p w:rsidR="00C94CB1" w:rsidRDefault="00C94CB1" w:rsidP="00C94CB1">
      <w:pPr>
        <w:spacing w:line="480" w:lineRule="auto"/>
        <w:jc w:val="both"/>
        <w:rPr>
          <w:rFonts w:ascii="Arial" w:eastAsia="Times New Roman" w:hAnsi="Arial" w:cs="Arial"/>
          <w:color w:val="000000"/>
          <w:lang w:eastAsia="pt-BR"/>
        </w:rPr>
      </w:pPr>
    </w:p>
    <w:p w:rsidR="00C94CB1" w:rsidRPr="007C3671" w:rsidRDefault="00C94CB1" w:rsidP="00C94CB1">
      <w:pPr>
        <w:pStyle w:val="PargrafodaLista"/>
        <w:numPr>
          <w:ilvl w:val="0"/>
          <w:numId w:val="6"/>
        </w:numPr>
        <w:spacing w:line="480" w:lineRule="auto"/>
        <w:ind w:left="0" w:firstLine="0"/>
        <w:jc w:val="both"/>
        <w:rPr>
          <w:rFonts w:ascii="Arial" w:eastAsia="Times New Roman" w:hAnsi="Arial" w:cs="Arial"/>
          <w:color w:val="000000"/>
          <w:lang w:eastAsia="pt-BR"/>
        </w:rPr>
      </w:pPr>
      <w:r w:rsidRPr="001F424E">
        <w:rPr>
          <w:rFonts w:ascii="Arial" w:eastAsia="Times New Roman" w:hAnsi="Arial" w:cs="Arial"/>
          <w:color w:val="000000"/>
          <w:lang w:eastAsia="pt-BR"/>
        </w:rPr>
        <w:t>a manutenção do usufruto de todos os direitos dos servidores, das tramitações processuais, dos serviços da folha de pagamento e dos processos de afastamentos;</w:t>
      </w:r>
    </w:p>
    <w:p w:rsidR="00C94CB1" w:rsidRDefault="00C94CB1" w:rsidP="00C94CB1">
      <w:pPr>
        <w:pStyle w:val="PargrafodaLista"/>
        <w:numPr>
          <w:ilvl w:val="0"/>
          <w:numId w:val="6"/>
        </w:numPr>
        <w:spacing w:line="480" w:lineRule="auto"/>
        <w:ind w:left="0" w:firstLine="0"/>
        <w:jc w:val="both"/>
        <w:rPr>
          <w:rFonts w:ascii="Arial" w:hAnsi="Arial" w:cs="Arial"/>
          <w:b/>
        </w:rPr>
      </w:pPr>
      <w:r w:rsidRPr="001F424E">
        <w:rPr>
          <w:rFonts w:ascii="Arial" w:eastAsia="Times New Roman" w:hAnsi="Arial" w:cs="Arial"/>
          <w:color w:val="000000"/>
          <w:lang w:eastAsia="pt-BR"/>
        </w:rPr>
        <w:t>a vedação de alterações de férias, de deferimento para cessões, remoções, requisições e reversão de jornada de trabalho reduzida e de ações de desenvolvimento no formato presencial.</w:t>
      </w:r>
    </w:p>
    <w:p w:rsidR="00C94CB1" w:rsidRPr="00903783" w:rsidRDefault="00C94CB1" w:rsidP="00C94CB1">
      <w:pPr>
        <w:spacing w:line="480" w:lineRule="auto"/>
        <w:jc w:val="both"/>
        <w:rPr>
          <w:rFonts w:ascii="Arial" w:hAnsi="Arial" w:cs="Arial"/>
          <w:b/>
        </w:rPr>
      </w:pPr>
    </w:p>
    <w:p w:rsidR="00C94CB1" w:rsidRDefault="00C94CB1" w:rsidP="00C94CB1">
      <w:pPr>
        <w:spacing w:line="48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C</w:t>
      </w:r>
      <w:r w:rsidRPr="001F424E">
        <w:rPr>
          <w:rFonts w:ascii="Arial" w:eastAsia="Times New Roman" w:hAnsi="Arial" w:cs="Arial"/>
          <w:b/>
          <w:bCs/>
          <w:color w:val="000000"/>
          <w:lang w:eastAsia="pt-BR"/>
        </w:rPr>
        <w:t>oncursos, seleções, nomeações, posses e</w:t>
      </w:r>
      <w:r>
        <w:rPr>
          <w:rFonts w:ascii="Arial" w:eastAsia="Times New Roman" w:hAnsi="Arial" w:cs="Arial"/>
          <w:b/>
          <w:bCs/>
          <w:color w:val="000000"/>
          <w:lang w:eastAsia="pt-BR"/>
        </w:rPr>
        <w:t xml:space="preserve"> </w:t>
      </w:r>
      <w:r w:rsidRPr="001F424E">
        <w:rPr>
          <w:rFonts w:ascii="Arial" w:eastAsia="Times New Roman" w:hAnsi="Arial" w:cs="Arial"/>
          <w:b/>
          <w:bCs/>
          <w:color w:val="000000"/>
          <w:lang w:eastAsia="pt-BR"/>
        </w:rPr>
        <w:t>contratações</w:t>
      </w:r>
    </w:p>
    <w:p w:rsidR="00C94CB1" w:rsidRDefault="00C94CB1" w:rsidP="00C94CB1">
      <w:pPr>
        <w:spacing w:line="480" w:lineRule="auto"/>
        <w:jc w:val="both"/>
        <w:rPr>
          <w:rFonts w:ascii="Arial" w:eastAsia="Times New Roman" w:hAnsi="Arial" w:cs="Arial"/>
          <w:b/>
          <w:bCs/>
          <w:color w:val="000000"/>
          <w:lang w:eastAsia="pt-BR"/>
        </w:rPr>
      </w:pP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A</w:t>
      </w:r>
      <w:r w:rsidRPr="00FC6EAA">
        <w:rPr>
          <w:rFonts w:ascii="Arial" w:eastAsia="Times New Roman" w:hAnsi="Arial" w:cs="Arial"/>
          <w:color w:val="000000"/>
          <w:lang w:eastAsia="pt-BR"/>
        </w:rPr>
        <w:t xml:space="preserve"> suspensão dos editais de concursos e seleções públicos, na etapa em que se encontravam no momento do estabelecimento de suspensão de atividades;</w:t>
      </w:r>
    </w:p>
    <w:p w:rsidR="00C94CB1"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A </w:t>
      </w:r>
      <w:r w:rsidRPr="00FC6EAA">
        <w:rPr>
          <w:rFonts w:ascii="Arial" w:eastAsia="Times New Roman" w:hAnsi="Arial" w:cs="Arial"/>
          <w:color w:val="000000"/>
          <w:lang w:eastAsia="pt-BR"/>
        </w:rPr>
        <w:t>suspensão de nomeações, posses e contratações até que se restabeleça o retorno das atividades presenciais da Universidade.</w:t>
      </w:r>
    </w:p>
    <w:p w:rsidR="00C94CB1"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lastRenderedPageBreak/>
        <w:t>S</w:t>
      </w:r>
      <w:r w:rsidRPr="00FC6EAA">
        <w:rPr>
          <w:rFonts w:ascii="Arial" w:eastAsia="Times New Roman" w:hAnsi="Arial" w:cs="Arial"/>
          <w:b/>
          <w:bCs/>
          <w:color w:val="000000"/>
          <w:lang w:eastAsia="pt-BR"/>
        </w:rPr>
        <w:t xml:space="preserve">aúde, qualidade de vida e </w:t>
      </w:r>
      <w:r w:rsidR="007C0563">
        <w:rPr>
          <w:rFonts w:ascii="Arial" w:eastAsia="Times New Roman" w:hAnsi="Arial" w:cs="Arial"/>
          <w:b/>
          <w:bCs/>
          <w:color w:val="000000"/>
          <w:lang w:eastAsia="pt-BR"/>
        </w:rPr>
        <w:t>Unidade SIASS/UFAM</w:t>
      </w:r>
    </w:p>
    <w:p w:rsidR="00C94CB1" w:rsidRDefault="00C94CB1" w:rsidP="00C94CB1">
      <w:pPr>
        <w:spacing w:line="480" w:lineRule="auto"/>
        <w:jc w:val="both"/>
        <w:rPr>
          <w:rFonts w:ascii="Arial" w:eastAsia="Times New Roman" w:hAnsi="Arial" w:cs="Arial"/>
          <w:b/>
          <w:bCs/>
          <w:color w:val="000000"/>
          <w:lang w:eastAsia="pt-BR"/>
        </w:rPr>
      </w:pPr>
    </w:p>
    <w:p w:rsidR="00C94CB1" w:rsidRDefault="00C94CB1" w:rsidP="00C94CB1">
      <w:pPr>
        <w:spacing w:line="480" w:lineRule="auto"/>
        <w:jc w:val="both"/>
        <w:rPr>
          <w:rFonts w:ascii="Arial" w:hAnsi="Arial" w:cs="Arial"/>
          <w:color w:val="000000"/>
        </w:rPr>
      </w:pPr>
      <w:r w:rsidRPr="00FC6EAA">
        <w:rPr>
          <w:rFonts w:ascii="Arial" w:hAnsi="Arial" w:cs="Arial"/>
          <w:color w:val="000000"/>
        </w:rPr>
        <w:t>A atuação dos servidores da Assistência à Saúde em atividades de saúde no CAIS, voltados à comunidade acadêmica, bem como ficam à disposição de convocação para atuação presencial em ações de enfrentamento ao Covid-19 de iniciativa exclusiva da U</w:t>
      </w:r>
      <w:r w:rsidR="006A58C4">
        <w:rPr>
          <w:rFonts w:ascii="Arial" w:hAnsi="Arial" w:cs="Arial"/>
          <w:color w:val="000000"/>
        </w:rPr>
        <w:t>FAM</w:t>
      </w:r>
      <w:r w:rsidRPr="00FC6EAA">
        <w:rPr>
          <w:rFonts w:ascii="Arial" w:hAnsi="Arial" w:cs="Arial"/>
          <w:color w:val="000000"/>
        </w:rPr>
        <w:t xml:space="preserve"> ou em par</w:t>
      </w:r>
      <w:r>
        <w:rPr>
          <w:rFonts w:ascii="Arial" w:hAnsi="Arial" w:cs="Arial"/>
          <w:color w:val="000000"/>
        </w:rPr>
        <w:t>ceria com outros entes públicos;</w:t>
      </w:r>
    </w:p>
    <w:p w:rsidR="00C94CB1" w:rsidRDefault="00C94CB1" w:rsidP="00C94CB1">
      <w:pPr>
        <w:spacing w:line="480" w:lineRule="auto"/>
        <w:jc w:val="both"/>
        <w:rPr>
          <w:rFonts w:ascii="Arial" w:hAnsi="Arial" w:cs="Arial"/>
          <w:color w:val="000000"/>
        </w:rPr>
      </w:pPr>
    </w:p>
    <w:p w:rsidR="00C94CB1" w:rsidRDefault="00C94CB1" w:rsidP="00C94CB1">
      <w:pPr>
        <w:spacing w:line="480" w:lineRule="auto"/>
        <w:jc w:val="both"/>
        <w:rPr>
          <w:rFonts w:ascii="Arial" w:hAnsi="Arial" w:cs="Arial"/>
          <w:color w:val="000000"/>
        </w:rPr>
      </w:pPr>
      <w:r>
        <w:rPr>
          <w:rFonts w:ascii="Arial" w:hAnsi="Arial" w:cs="Arial"/>
          <w:color w:val="000000"/>
        </w:rPr>
        <w:t>O</w:t>
      </w:r>
      <w:r w:rsidRPr="00FC6EAA">
        <w:rPr>
          <w:rFonts w:ascii="Arial" w:hAnsi="Arial" w:cs="Arial"/>
          <w:color w:val="000000"/>
        </w:rPr>
        <w:t>s serviços de avaliação de risco dos ambientes de trabalho, visando à concessão de adicionais, estarão suspensos, salvo para acompanhamento de procedimentos de manutenção da salubridade e da segurança do trabalho nos ambi</w:t>
      </w:r>
      <w:r>
        <w:rPr>
          <w:rFonts w:ascii="Arial" w:hAnsi="Arial" w:cs="Arial"/>
          <w:color w:val="000000"/>
        </w:rPr>
        <w:t>entes com atividades essenciais;</w:t>
      </w:r>
    </w:p>
    <w:p w:rsidR="00C94CB1" w:rsidRDefault="00C94CB1" w:rsidP="00C94CB1">
      <w:pPr>
        <w:spacing w:line="480" w:lineRule="auto"/>
        <w:jc w:val="both"/>
        <w:rPr>
          <w:rFonts w:ascii="Arial" w:hAnsi="Arial" w:cs="Arial"/>
          <w:color w:val="000000"/>
        </w:rPr>
      </w:pPr>
    </w:p>
    <w:p w:rsidR="00C94CB1" w:rsidRDefault="00C94CB1" w:rsidP="00C94CB1">
      <w:pPr>
        <w:spacing w:line="480" w:lineRule="auto"/>
        <w:jc w:val="both"/>
        <w:rPr>
          <w:rFonts w:ascii="Arial" w:hAnsi="Arial" w:cs="Arial"/>
          <w:color w:val="000000"/>
        </w:rPr>
      </w:pPr>
      <w:r>
        <w:rPr>
          <w:rFonts w:ascii="Arial" w:hAnsi="Arial" w:cs="Arial"/>
          <w:color w:val="000000"/>
        </w:rPr>
        <w:t>A</w:t>
      </w:r>
      <w:r w:rsidRPr="00FC6EAA">
        <w:rPr>
          <w:rFonts w:ascii="Arial" w:hAnsi="Arial" w:cs="Arial"/>
          <w:color w:val="000000"/>
        </w:rPr>
        <w:t xml:space="preserve"> apresentação de atestados médicos e odontológicos, bem como as perícias </w:t>
      </w:r>
      <w:r w:rsidR="007C0563">
        <w:rPr>
          <w:rFonts w:ascii="Arial" w:hAnsi="Arial" w:cs="Arial"/>
          <w:color w:val="000000"/>
        </w:rPr>
        <w:t>oficiais em saúde</w:t>
      </w:r>
      <w:r w:rsidRPr="00FC6EAA">
        <w:rPr>
          <w:rFonts w:ascii="Arial" w:hAnsi="Arial" w:cs="Arial"/>
          <w:color w:val="000000"/>
        </w:rPr>
        <w:t>, seguirão os ritos orientados pel</w:t>
      </w:r>
      <w:r w:rsidR="007C0563">
        <w:rPr>
          <w:rFonts w:ascii="Arial" w:hAnsi="Arial" w:cs="Arial"/>
          <w:color w:val="000000"/>
        </w:rPr>
        <w:t>a Unidade</w:t>
      </w:r>
      <w:r w:rsidRPr="00FC6EAA">
        <w:rPr>
          <w:rFonts w:ascii="Arial" w:hAnsi="Arial" w:cs="Arial"/>
          <w:color w:val="000000"/>
        </w:rPr>
        <w:t xml:space="preserve"> Siass - Sede </w:t>
      </w:r>
      <w:r w:rsidR="006A58C4">
        <w:rPr>
          <w:rFonts w:ascii="Arial" w:hAnsi="Arial" w:cs="Arial"/>
          <w:color w:val="000000"/>
        </w:rPr>
        <w:t>UFAM</w:t>
      </w:r>
      <w:r w:rsidRPr="00FC6EAA">
        <w:rPr>
          <w:rFonts w:ascii="Arial" w:hAnsi="Arial" w:cs="Arial"/>
          <w:color w:val="000000"/>
        </w:rPr>
        <w:t>, por meio do Ofício Circular Nº 002/2020/SIASS/UFAM, de 16/03/2020.</w:t>
      </w:r>
    </w:p>
    <w:p w:rsidR="00C94CB1" w:rsidRDefault="00C94CB1" w:rsidP="00C94CB1">
      <w:pPr>
        <w:spacing w:line="480" w:lineRule="auto"/>
        <w:jc w:val="both"/>
        <w:rPr>
          <w:rFonts w:ascii="Arial" w:hAnsi="Arial" w:cs="Arial"/>
          <w:color w:val="000000"/>
        </w:rPr>
      </w:pPr>
    </w:p>
    <w:p w:rsidR="00C94CB1" w:rsidRDefault="00C94CB1" w:rsidP="00C94CB1">
      <w:pPr>
        <w:spacing w:line="480" w:lineRule="auto"/>
        <w:jc w:val="both"/>
        <w:rPr>
          <w:rFonts w:ascii="Arial" w:eastAsia="Times New Roman" w:hAnsi="Arial" w:cs="Arial"/>
          <w:b/>
          <w:bCs/>
          <w:lang w:eastAsia="pt-BR"/>
        </w:rPr>
      </w:pPr>
      <w:r>
        <w:rPr>
          <w:rFonts w:ascii="Arial" w:eastAsia="Times New Roman" w:hAnsi="Arial" w:cs="Arial"/>
          <w:b/>
          <w:bCs/>
          <w:lang w:eastAsia="pt-BR"/>
        </w:rPr>
        <w:t>A</w:t>
      </w:r>
      <w:r w:rsidRPr="00FC6EAA">
        <w:rPr>
          <w:rFonts w:ascii="Arial" w:eastAsia="Times New Roman" w:hAnsi="Arial" w:cs="Arial"/>
          <w:b/>
          <w:bCs/>
          <w:lang w:eastAsia="pt-BR"/>
        </w:rPr>
        <w:t>ssistência estudantil</w:t>
      </w:r>
    </w:p>
    <w:p w:rsidR="00C94CB1" w:rsidRDefault="00C94CB1" w:rsidP="00C94CB1">
      <w:pPr>
        <w:spacing w:line="480" w:lineRule="auto"/>
        <w:jc w:val="both"/>
        <w:rPr>
          <w:rFonts w:ascii="Arial" w:eastAsia="Times New Roman" w:hAnsi="Arial" w:cs="Arial"/>
          <w:b/>
          <w:bCs/>
          <w:lang w:eastAsia="pt-BR"/>
        </w:rPr>
      </w:pP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A</w:t>
      </w:r>
      <w:r w:rsidRPr="00FC6EAA">
        <w:rPr>
          <w:rFonts w:ascii="Arial" w:eastAsia="Times New Roman" w:hAnsi="Arial" w:cs="Arial"/>
          <w:color w:val="000000"/>
          <w:lang w:eastAsia="pt-BR"/>
        </w:rPr>
        <w:t xml:space="preserve"> manutenção de pagamento dos auxílios e dos editais voltados à assistência estudantil, bem como da homologação do Bolsa Permanência pago pelo Ministério da Educação.</w:t>
      </w:r>
    </w:p>
    <w:p w:rsidR="00C94CB1"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A</w:t>
      </w:r>
      <w:r w:rsidRPr="00FC6EAA">
        <w:rPr>
          <w:rFonts w:ascii="Arial" w:eastAsia="Times New Roman" w:hAnsi="Arial" w:cs="Arial"/>
          <w:color w:val="000000"/>
          <w:lang w:eastAsia="pt-BR"/>
        </w:rPr>
        <w:t xml:space="preserve"> suspensão de funcionamento de todos os restaurantes universitários da Universidade e de todos os eventos e as atividades físicas e esportivas conduzidas em prol dos acadêmicos.</w:t>
      </w: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color w:val="000000"/>
          <w:lang w:eastAsia="pt-BR"/>
        </w:rPr>
        <w:t>A</w:t>
      </w:r>
      <w:r w:rsidRPr="00FC6EAA">
        <w:rPr>
          <w:rFonts w:ascii="Arial" w:eastAsia="Times New Roman" w:hAnsi="Arial" w:cs="Arial"/>
          <w:color w:val="000000"/>
          <w:lang w:eastAsia="pt-BR"/>
        </w:rPr>
        <w:t xml:space="preserve"> suplementação dos auxílios moradia e da residência universitária, visando apoio aos estudantes já selecionados.</w:t>
      </w:r>
    </w:p>
    <w:p w:rsidR="00C94CB1" w:rsidRDefault="00C94CB1" w:rsidP="00C94CB1">
      <w:pPr>
        <w:spacing w:line="480" w:lineRule="auto"/>
        <w:jc w:val="both"/>
        <w:rPr>
          <w:rFonts w:ascii="Arial" w:eastAsia="Times New Roman" w:hAnsi="Arial" w:cs="Arial"/>
          <w:color w:val="000000"/>
          <w:lang w:eastAsia="pt-BR"/>
        </w:rPr>
      </w:pPr>
    </w:p>
    <w:p w:rsidR="00C94CB1"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lang w:eastAsia="pt-BR"/>
        </w:rPr>
        <w:t>A</w:t>
      </w:r>
      <w:r w:rsidRPr="00FC6EAA">
        <w:rPr>
          <w:rFonts w:ascii="Arial" w:eastAsia="Times New Roman" w:hAnsi="Arial" w:cs="Arial"/>
          <w:lang w:eastAsia="pt-BR"/>
        </w:rPr>
        <w:t xml:space="preserve"> emissão de orientações às gestões das residências universitárias, visando às devidas </w:t>
      </w:r>
      <w:r w:rsidRPr="00FC6EAA">
        <w:rPr>
          <w:rFonts w:ascii="Arial" w:eastAsia="Times New Roman" w:hAnsi="Arial" w:cs="Arial"/>
          <w:color w:val="000000"/>
          <w:lang w:eastAsia="pt-BR"/>
        </w:rPr>
        <w:t>medidas de prevenção e redução da transmissibilidade do covid-19</w:t>
      </w:r>
      <w:r>
        <w:rPr>
          <w:rFonts w:ascii="Arial" w:eastAsia="Times New Roman" w:hAnsi="Arial" w:cs="Arial"/>
          <w:color w:val="000000"/>
          <w:lang w:eastAsia="pt-BR"/>
        </w:rPr>
        <w:t xml:space="preserve"> entre os acadêmicos residentes;</w:t>
      </w:r>
    </w:p>
    <w:p w:rsidR="00C94CB1" w:rsidRDefault="00C94CB1" w:rsidP="00C94CB1">
      <w:pPr>
        <w:spacing w:line="480" w:lineRule="auto"/>
        <w:jc w:val="both"/>
        <w:rPr>
          <w:rFonts w:ascii="Arial" w:eastAsia="Times New Roman" w:hAnsi="Arial" w:cs="Arial"/>
          <w:color w:val="000000"/>
          <w:lang w:eastAsia="pt-BR"/>
        </w:rPr>
      </w:pPr>
    </w:p>
    <w:p w:rsidR="00C94CB1" w:rsidRPr="001F424E" w:rsidRDefault="00C94CB1" w:rsidP="00C94CB1">
      <w:pPr>
        <w:spacing w:line="480" w:lineRule="auto"/>
        <w:jc w:val="both"/>
        <w:rPr>
          <w:rFonts w:ascii="Arial" w:eastAsia="Times New Roman" w:hAnsi="Arial" w:cs="Arial"/>
          <w:color w:val="000000"/>
          <w:lang w:eastAsia="pt-BR"/>
        </w:rPr>
      </w:pPr>
      <w:r>
        <w:rPr>
          <w:rFonts w:ascii="Arial" w:eastAsia="Times New Roman" w:hAnsi="Arial" w:cs="Arial"/>
          <w:lang w:eastAsia="pt-BR"/>
        </w:rPr>
        <w:t>A</w:t>
      </w:r>
      <w:r w:rsidRPr="00FC6EAA">
        <w:rPr>
          <w:rFonts w:ascii="Arial" w:eastAsia="Times New Roman" w:hAnsi="Arial" w:cs="Arial"/>
          <w:lang w:eastAsia="pt-BR"/>
        </w:rPr>
        <w:t xml:space="preserve"> prestação de apoio psicológico por via remota e a verificação de estratégias voltadas ao resguardo mental e emocional frente à situação de quarentena vivenciada pelos acadêmicos.</w:t>
      </w:r>
    </w:p>
    <w:p w:rsidR="0060559E" w:rsidRPr="00FC6EAA" w:rsidRDefault="0060559E" w:rsidP="0060559E">
      <w:pPr>
        <w:widowControl w:val="0"/>
        <w:autoSpaceDE w:val="0"/>
        <w:autoSpaceDN w:val="0"/>
        <w:adjustRightInd w:val="0"/>
        <w:spacing w:after="240" w:line="480" w:lineRule="auto"/>
        <w:jc w:val="both"/>
        <w:rPr>
          <w:rFonts w:ascii="Arial" w:hAnsi="Arial" w:cs="Arial"/>
          <w:b/>
        </w:rPr>
      </w:pPr>
    </w:p>
    <w:p w:rsidR="0060559E" w:rsidRPr="000869E6" w:rsidRDefault="0060559E" w:rsidP="0060559E">
      <w:pPr>
        <w:widowControl w:val="0"/>
        <w:autoSpaceDE w:val="0"/>
        <w:autoSpaceDN w:val="0"/>
        <w:adjustRightInd w:val="0"/>
        <w:spacing w:after="240" w:line="480" w:lineRule="auto"/>
        <w:jc w:val="both"/>
        <w:rPr>
          <w:rFonts w:ascii="Arial" w:hAnsi="Arial" w:cs="Arial"/>
          <w:b/>
          <w:sz w:val="28"/>
          <w:szCs w:val="28"/>
        </w:rPr>
      </w:pPr>
      <w:r w:rsidRPr="00F23614">
        <w:rPr>
          <w:rFonts w:ascii="Arial" w:hAnsi="Arial" w:cs="Arial"/>
          <w:b/>
          <w:sz w:val="28"/>
          <w:szCs w:val="28"/>
        </w:rPr>
        <w:t xml:space="preserve"> Orientações da </w:t>
      </w:r>
      <w:del w:id="135" w:author="ga" w:date="2020-04-27T01:08:00Z">
        <w:r w:rsidRPr="00F23614" w:rsidDel="00716959">
          <w:rPr>
            <w:rFonts w:ascii="Arial" w:hAnsi="Arial" w:cs="Arial"/>
            <w:b/>
            <w:sz w:val="28"/>
            <w:szCs w:val="28"/>
          </w:rPr>
          <w:delText xml:space="preserve">Pro </w:delText>
        </w:r>
      </w:del>
      <w:ins w:id="136" w:author="ga" w:date="2020-04-27T01:08:00Z">
        <w:r w:rsidR="00716959" w:rsidRPr="00F23614">
          <w:rPr>
            <w:rFonts w:ascii="Arial" w:hAnsi="Arial" w:cs="Arial"/>
            <w:b/>
            <w:sz w:val="28"/>
            <w:szCs w:val="28"/>
          </w:rPr>
          <w:t>Pr</w:t>
        </w:r>
        <w:r w:rsidR="00716959">
          <w:rPr>
            <w:rFonts w:ascii="Arial" w:hAnsi="Arial" w:cs="Arial"/>
            <w:b/>
            <w:sz w:val="28"/>
            <w:szCs w:val="28"/>
          </w:rPr>
          <w:t>ó-</w:t>
        </w:r>
      </w:ins>
      <w:r w:rsidRPr="00F23614">
        <w:rPr>
          <w:rFonts w:ascii="Arial" w:hAnsi="Arial" w:cs="Arial"/>
          <w:b/>
          <w:sz w:val="28"/>
          <w:szCs w:val="28"/>
        </w:rPr>
        <w:t xml:space="preserve">Reitoria de </w:t>
      </w:r>
      <w:r>
        <w:rPr>
          <w:rFonts w:ascii="Arial" w:hAnsi="Arial" w:cs="Arial"/>
          <w:b/>
          <w:sz w:val="28"/>
          <w:szCs w:val="28"/>
        </w:rPr>
        <w:t>Extensão (PROEXT)</w:t>
      </w:r>
    </w:p>
    <w:p w:rsidR="0060559E" w:rsidRPr="000869E6" w:rsidRDefault="0060559E" w:rsidP="0060559E">
      <w:pPr>
        <w:spacing w:line="480" w:lineRule="auto"/>
        <w:ind w:left="60"/>
        <w:jc w:val="both"/>
        <w:rPr>
          <w:rFonts w:ascii="Arial" w:hAnsi="Arial" w:cs="Arial"/>
          <w:b/>
        </w:rPr>
      </w:pPr>
      <w:r w:rsidRPr="000869E6">
        <w:rPr>
          <w:rFonts w:ascii="Arial" w:hAnsi="Arial" w:cs="Arial"/>
          <w:b/>
        </w:rPr>
        <w:t>Orientações aos gestores</w:t>
      </w:r>
    </w:p>
    <w:p w:rsidR="0060559E" w:rsidRPr="000869E6" w:rsidRDefault="0060559E" w:rsidP="0060559E">
      <w:pPr>
        <w:spacing w:line="480" w:lineRule="auto"/>
        <w:jc w:val="both"/>
        <w:rPr>
          <w:rFonts w:ascii="Arial" w:hAnsi="Arial" w:cs="Arial"/>
        </w:rPr>
      </w:pPr>
      <w:r w:rsidRPr="000869E6">
        <w:rPr>
          <w:rFonts w:ascii="Arial" w:hAnsi="Arial" w:cs="Arial"/>
        </w:rPr>
        <w:t>Suspender as atividades presenciais não essenciais.</w:t>
      </w:r>
    </w:p>
    <w:p w:rsidR="0060559E" w:rsidRPr="000869E6" w:rsidRDefault="0060559E" w:rsidP="0060559E">
      <w:pPr>
        <w:spacing w:line="480" w:lineRule="auto"/>
        <w:jc w:val="both"/>
        <w:rPr>
          <w:rFonts w:ascii="Arial" w:hAnsi="Arial" w:cs="Arial"/>
        </w:rPr>
      </w:pPr>
      <w:r w:rsidRPr="000869E6">
        <w:rPr>
          <w:rFonts w:ascii="Arial" w:hAnsi="Arial" w:cs="Arial"/>
        </w:rPr>
        <w:t>Estimular, orientar e supervisionar o trabalho remoto.</w:t>
      </w:r>
    </w:p>
    <w:p w:rsidR="0060559E" w:rsidRDefault="0060559E" w:rsidP="0060559E">
      <w:pPr>
        <w:spacing w:line="480" w:lineRule="auto"/>
        <w:jc w:val="both"/>
        <w:rPr>
          <w:rFonts w:ascii="Arial" w:hAnsi="Arial" w:cs="Arial"/>
        </w:rPr>
      </w:pPr>
      <w:r w:rsidRPr="000869E6">
        <w:rPr>
          <w:rFonts w:ascii="Arial" w:hAnsi="Arial" w:cs="Arial"/>
        </w:rPr>
        <w:t xml:space="preserve">Pesquisar, definir e divulgar às equipes, quais ferramentas tecnológicas podem facilitar o desenvolvimento do trabalho </w:t>
      </w:r>
      <w:r w:rsidRPr="000869E6">
        <w:rPr>
          <w:rFonts w:ascii="Arial" w:hAnsi="Arial" w:cs="Arial"/>
          <w:i/>
        </w:rPr>
        <w:t>home office</w:t>
      </w:r>
      <w:r w:rsidRPr="000869E6">
        <w:rPr>
          <w:rFonts w:ascii="Arial" w:hAnsi="Arial" w:cs="Arial"/>
        </w:rPr>
        <w:t>.</w:t>
      </w:r>
    </w:p>
    <w:p w:rsidR="0060559E" w:rsidRDefault="0060559E" w:rsidP="0060559E">
      <w:pPr>
        <w:spacing w:line="480" w:lineRule="auto"/>
        <w:jc w:val="both"/>
        <w:rPr>
          <w:rFonts w:ascii="Arial" w:hAnsi="Arial" w:cs="Arial"/>
        </w:rPr>
      </w:pPr>
      <w:r w:rsidRPr="000869E6">
        <w:rPr>
          <w:rFonts w:ascii="Arial" w:hAnsi="Arial" w:cs="Arial"/>
        </w:rPr>
        <w:t>Evitar viagens não essenciais.</w:t>
      </w:r>
    </w:p>
    <w:p w:rsidR="0060559E" w:rsidRDefault="0060559E" w:rsidP="0060559E">
      <w:pPr>
        <w:spacing w:line="480" w:lineRule="auto"/>
        <w:jc w:val="both"/>
        <w:rPr>
          <w:rFonts w:ascii="Arial" w:hAnsi="Arial" w:cs="Arial"/>
        </w:rPr>
      </w:pPr>
      <w:r w:rsidRPr="000869E6">
        <w:rPr>
          <w:rFonts w:ascii="Arial" w:hAnsi="Arial" w:cs="Arial"/>
        </w:rPr>
        <w:t>Suspender suas férias ou dos demais servidores, em caso de necessidade para o enfrentamento da pandemia.</w:t>
      </w:r>
    </w:p>
    <w:p w:rsidR="0060559E" w:rsidRDefault="0060559E" w:rsidP="0060559E">
      <w:pPr>
        <w:spacing w:line="480" w:lineRule="auto"/>
        <w:jc w:val="both"/>
        <w:rPr>
          <w:rFonts w:ascii="Arial" w:hAnsi="Arial" w:cs="Arial"/>
        </w:rPr>
      </w:pPr>
      <w:r w:rsidRPr="000869E6">
        <w:rPr>
          <w:rFonts w:ascii="Arial" w:hAnsi="Arial" w:cs="Arial"/>
        </w:rPr>
        <w:lastRenderedPageBreak/>
        <w:t xml:space="preserve">Realizar reuniões ou despacho de processos através de videoconferência, web conferência ou ferramentas digitais similares. </w:t>
      </w:r>
    </w:p>
    <w:p w:rsidR="0060559E" w:rsidRDefault="0060559E" w:rsidP="0060559E">
      <w:pPr>
        <w:spacing w:line="480" w:lineRule="auto"/>
        <w:jc w:val="both"/>
        <w:rPr>
          <w:rFonts w:ascii="Arial" w:hAnsi="Arial" w:cs="Arial"/>
        </w:rPr>
      </w:pPr>
      <w:r w:rsidRPr="000869E6">
        <w:rPr>
          <w:rFonts w:ascii="Arial" w:hAnsi="Arial" w:cs="Arial"/>
        </w:rPr>
        <w:t xml:space="preserve">Em caso de reuniões presenciais essenciais, realizá-las em ambiente aberto e arejado, observando-se todos os protocolos oficiais de segurança para a prevenção da pandemia publicados pelo Ministério da Saúde e Organização Mundial da Saúde. </w:t>
      </w:r>
    </w:p>
    <w:p w:rsidR="0060559E" w:rsidRDefault="0060559E" w:rsidP="0060559E">
      <w:pPr>
        <w:spacing w:line="480" w:lineRule="auto"/>
        <w:jc w:val="both"/>
        <w:rPr>
          <w:rFonts w:ascii="Arial" w:hAnsi="Arial" w:cs="Arial"/>
        </w:rPr>
      </w:pPr>
    </w:p>
    <w:p w:rsidR="0060559E" w:rsidRPr="000869E6" w:rsidRDefault="0060559E" w:rsidP="0060559E">
      <w:pPr>
        <w:spacing w:line="480" w:lineRule="auto"/>
        <w:jc w:val="both"/>
        <w:rPr>
          <w:rFonts w:ascii="Arial" w:hAnsi="Arial" w:cs="Arial"/>
        </w:rPr>
      </w:pPr>
      <w:r w:rsidRPr="000869E6">
        <w:rPr>
          <w:rFonts w:ascii="Arial" w:hAnsi="Arial" w:cs="Arial"/>
          <w:b/>
        </w:rPr>
        <w:t xml:space="preserve">Orientações aos </w:t>
      </w:r>
      <w:del w:id="137" w:author="ga" w:date="2020-04-27T00:45:00Z">
        <w:r w:rsidRPr="000869E6" w:rsidDel="00716959">
          <w:rPr>
            <w:rFonts w:ascii="Arial" w:hAnsi="Arial" w:cs="Arial"/>
            <w:b/>
          </w:rPr>
          <w:delText xml:space="preserve">Técnico </w:delText>
        </w:r>
      </w:del>
      <w:ins w:id="138" w:author="ga" w:date="2020-04-27T00:45:00Z">
        <w:r w:rsidR="00716959" w:rsidRPr="000869E6">
          <w:rPr>
            <w:rFonts w:ascii="Arial" w:hAnsi="Arial" w:cs="Arial"/>
            <w:b/>
          </w:rPr>
          <w:t>Técnic</w:t>
        </w:r>
        <w:r w:rsidR="00716959">
          <w:rPr>
            <w:rFonts w:ascii="Arial" w:hAnsi="Arial" w:cs="Arial"/>
            <w:b/>
          </w:rPr>
          <w:t>o-</w:t>
        </w:r>
      </w:ins>
      <w:del w:id="139" w:author="ga" w:date="2020-04-27T00:45:00Z">
        <w:r w:rsidRPr="000869E6" w:rsidDel="00716959">
          <w:rPr>
            <w:rFonts w:ascii="Arial" w:hAnsi="Arial" w:cs="Arial"/>
            <w:b/>
          </w:rPr>
          <w:delText>A</w:delText>
        </w:r>
      </w:del>
      <w:ins w:id="140" w:author="ga" w:date="2020-04-27T00:45:00Z">
        <w:r w:rsidR="00716959">
          <w:rPr>
            <w:rFonts w:ascii="Arial" w:hAnsi="Arial" w:cs="Arial"/>
            <w:b/>
          </w:rPr>
          <w:t>a</w:t>
        </w:r>
      </w:ins>
      <w:r w:rsidRPr="000869E6">
        <w:rPr>
          <w:rFonts w:ascii="Arial" w:hAnsi="Arial" w:cs="Arial"/>
          <w:b/>
        </w:rPr>
        <w:t xml:space="preserve">dministrativos </w:t>
      </w:r>
    </w:p>
    <w:p w:rsidR="0060559E" w:rsidRDefault="0060559E" w:rsidP="0060559E">
      <w:pPr>
        <w:spacing w:line="480" w:lineRule="auto"/>
        <w:jc w:val="both"/>
        <w:rPr>
          <w:rFonts w:ascii="Arial" w:hAnsi="Arial" w:cs="Arial"/>
        </w:rPr>
      </w:pPr>
      <w:r w:rsidRPr="000869E6">
        <w:rPr>
          <w:rFonts w:ascii="Arial" w:hAnsi="Arial" w:cs="Arial"/>
        </w:rPr>
        <w:t xml:space="preserve">Atentar para as orientações técnicas para o desenvolvimento do trabalho remoto. </w:t>
      </w:r>
    </w:p>
    <w:p w:rsidR="0060559E" w:rsidRDefault="0060559E" w:rsidP="0060559E">
      <w:pPr>
        <w:spacing w:line="480" w:lineRule="auto"/>
        <w:jc w:val="both"/>
        <w:rPr>
          <w:rFonts w:ascii="Arial" w:hAnsi="Arial" w:cs="Arial"/>
        </w:rPr>
      </w:pPr>
      <w:r w:rsidRPr="000869E6">
        <w:rPr>
          <w:rFonts w:ascii="Arial" w:hAnsi="Arial" w:cs="Arial"/>
        </w:rPr>
        <w:t xml:space="preserve">Estabelecer horários, ambientes adequados e ferramentas necessárias para o </w:t>
      </w:r>
      <w:r>
        <w:rPr>
          <w:rFonts w:ascii="Arial" w:hAnsi="Arial" w:cs="Arial"/>
        </w:rPr>
        <w:t>desenvolvimento do tele trabalho;</w:t>
      </w:r>
    </w:p>
    <w:p w:rsidR="0060559E" w:rsidRDefault="0060559E" w:rsidP="0060559E">
      <w:pPr>
        <w:spacing w:line="480" w:lineRule="auto"/>
        <w:jc w:val="both"/>
        <w:rPr>
          <w:rFonts w:ascii="Arial" w:hAnsi="Arial" w:cs="Arial"/>
        </w:rPr>
      </w:pPr>
      <w:r w:rsidRPr="000869E6">
        <w:rPr>
          <w:rFonts w:ascii="Arial" w:hAnsi="Arial" w:cs="Arial"/>
        </w:rPr>
        <w:t>Acessar, monitorar e dar providências aos processos do SEI e demandas dos e-mails institucionais.</w:t>
      </w:r>
    </w:p>
    <w:p w:rsidR="0060559E" w:rsidRPr="000869E6" w:rsidRDefault="0060559E" w:rsidP="0060559E">
      <w:pPr>
        <w:spacing w:line="480" w:lineRule="auto"/>
        <w:jc w:val="both"/>
        <w:rPr>
          <w:rFonts w:ascii="Arial" w:hAnsi="Arial" w:cs="Arial"/>
        </w:rPr>
      </w:pPr>
      <w:r w:rsidRPr="000869E6">
        <w:rPr>
          <w:rFonts w:ascii="Arial" w:hAnsi="Arial" w:cs="Arial"/>
        </w:rPr>
        <w:t>Manter os gestores informados quanto ao desenvolvimento de suas atividades e, principalmente, às dificuldades em realizá-lo.</w:t>
      </w:r>
    </w:p>
    <w:p w:rsidR="00F35A87" w:rsidRDefault="00F35A87" w:rsidP="0060559E">
      <w:pPr>
        <w:spacing w:line="480" w:lineRule="auto"/>
        <w:ind w:left="60"/>
        <w:jc w:val="both"/>
        <w:rPr>
          <w:rFonts w:ascii="Arial" w:hAnsi="Arial" w:cs="Arial"/>
          <w:b/>
        </w:rPr>
      </w:pPr>
    </w:p>
    <w:p w:rsidR="0060559E" w:rsidRDefault="0060559E" w:rsidP="0060559E">
      <w:pPr>
        <w:spacing w:line="480" w:lineRule="auto"/>
        <w:ind w:left="60"/>
        <w:jc w:val="both"/>
        <w:rPr>
          <w:rFonts w:ascii="Arial" w:hAnsi="Arial" w:cs="Arial"/>
          <w:b/>
        </w:rPr>
      </w:pPr>
      <w:r w:rsidRPr="000869E6">
        <w:rPr>
          <w:rFonts w:ascii="Arial" w:hAnsi="Arial" w:cs="Arial"/>
          <w:b/>
        </w:rPr>
        <w:t xml:space="preserve">Orientações aos docentes extensionistas </w:t>
      </w:r>
    </w:p>
    <w:p w:rsidR="0060559E" w:rsidRDefault="0060559E" w:rsidP="0060559E">
      <w:pPr>
        <w:spacing w:line="480" w:lineRule="auto"/>
        <w:ind w:left="60"/>
        <w:jc w:val="both"/>
        <w:rPr>
          <w:rFonts w:ascii="Arial" w:hAnsi="Arial" w:cs="Arial"/>
          <w:b/>
        </w:rPr>
      </w:pPr>
    </w:p>
    <w:p w:rsidR="0060559E" w:rsidRDefault="0060559E" w:rsidP="0060559E">
      <w:pPr>
        <w:spacing w:line="480" w:lineRule="auto"/>
        <w:ind w:left="60"/>
        <w:jc w:val="both"/>
        <w:rPr>
          <w:rFonts w:ascii="Arial" w:hAnsi="Arial" w:cs="Arial"/>
        </w:rPr>
      </w:pPr>
      <w:r w:rsidRPr="000869E6">
        <w:rPr>
          <w:rFonts w:ascii="Arial" w:hAnsi="Arial" w:cs="Arial"/>
        </w:rPr>
        <w:t xml:space="preserve">Os prazos para resolução de pendências e homologação de ações de extensão para 2020 foram suspensos e só serão redefinidos após a publicação de um novo calendário acadêmico. No entanto, os docentes que desejarem encaminhar documentação e relatórios de extensão pendentes </w:t>
      </w:r>
      <w:r w:rsidRPr="000E3C42">
        <w:rPr>
          <w:rFonts w:ascii="Arial" w:hAnsi="Arial" w:cs="Arial"/>
          <w:b/>
        </w:rPr>
        <w:t>podem seguir estas orientações</w:t>
      </w:r>
      <w:r w:rsidRPr="000869E6">
        <w:rPr>
          <w:rFonts w:ascii="Arial" w:hAnsi="Arial" w:cs="Arial"/>
        </w:rPr>
        <w:t>:</w:t>
      </w:r>
    </w:p>
    <w:p w:rsidR="0060559E" w:rsidRDefault="0060559E" w:rsidP="0060559E">
      <w:pPr>
        <w:spacing w:line="480" w:lineRule="auto"/>
        <w:ind w:left="60"/>
        <w:jc w:val="both"/>
        <w:rPr>
          <w:rFonts w:ascii="Arial" w:hAnsi="Arial" w:cs="Arial"/>
        </w:rPr>
      </w:pPr>
    </w:p>
    <w:p w:rsidR="0060559E" w:rsidRPr="000E3C42" w:rsidRDefault="0060559E" w:rsidP="0060559E">
      <w:pPr>
        <w:spacing w:line="480" w:lineRule="auto"/>
        <w:ind w:left="60"/>
        <w:jc w:val="both"/>
        <w:rPr>
          <w:rFonts w:ascii="Arial" w:hAnsi="Arial" w:cs="Arial"/>
          <w:b/>
        </w:rPr>
      </w:pPr>
      <w:r w:rsidRPr="000E3C42">
        <w:rPr>
          <w:rFonts w:ascii="Arial" w:hAnsi="Arial" w:cs="Arial"/>
          <w:b/>
        </w:rPr>
        <w:lastRenderedPageBreak/>
        <w:t>Docentes que submeteram propostas de extensão para 2020 nos Editais 001/2020-PACE, 002/2020-PIBEX, 003/2020-PAREC E 004/2020-LACAD  e precisam fazer ajustes:</w:t>
      </w:r>
    </w:p>
    <w:p w:rsidR="0060559E" w:rsidRDefault="0060559E" w:rsidP="0060559E">
      <w:pPr>
        <w:spacing w:line="480" w:lineRule="auto"/>
        <w:jc w:val="both"/>
        <w:rPr>
          <w:rFonts w:ascii="Arial" w:eastAsia="Times New Roman" w:hAnsi="Arial" w:cs="Arial"/>
          <w:color w:val="000000"/>
          <w:lang w:eastAsia="pt-BR"/>
        </w:rPr>
      </w:pPr>
      <w:r w:rsidRPr="000869E6">
        <w:rPr>
          <w:rFonts w:ascii="Arial" w:eastAsia="Times New Roman" w:hAnsi="Arial" w:cs="Arial"/>
          <w:color w:val="000000"/>
          <w:lang w:eastAsia="pt-BR"/>
        </w:rPr>
        <w:t>Docentes que não entregaram relatórios de ações de extensão anteriores a 2019 devem encaminhar, através do SEI, para os Comitês de Extensão das suas unidades. A tramitação no SEI deve ser feita para as Direções das unidades acadêmicas. Estas devem definir junto aos Comitês de Extensão como se dará o processo de avaliação e tramitação no sistema para a Proext;</w:t>
      </w:r>
    </w:p>
    <w:p w:rsidR="0060559E" w:rsidRDefault="0060559E" w:rsidP="0060559E">
      <w:pPr>
        <w:spacing w:line="480" w:lineRule="auto"/>
        <w:jc w:val="both"/>
        <w:rPr>
          <w:rFonts w:ascii="Arial" w:eastAsia="Times New Roman" w:hAnsi="Arial" w:cs="Arial"/>
          <w:color w:val="000000"/>
          <w:lang w:eastAsia="pt-BR"/>
        </w:rPr>
      </w:pPr>
    </w:p>
    <w:p w:rsidR="0060559E" w:rsidRDefault="0060559E" w:rsidP="0060559E">
      <w:pPr>
        <w:spacing w:line="480" w:lineRule="auto"/>
        <w:jc w:val="both"/>
        <w:rPr>
          <w:rFonts w:ascii="Arial" w:eastAsia="Times New Roman" w:hAnsi="Arial" w:cs="Arial"/>
          <w:color w:val="000000"/>
          <w:lang w:eastAsia="pt-BR"/>
        </w:rPr>
      </w:pPr>
      <w:r w:rsidRPr="00903783">
        <w:rPr>
          <w:rFonts w:ascii="Arial" w:eastAsia="Times New Roman" w:hAnsi="Arial" w:cs="Arial"/>
          <w:b/>
          <w:color w:val="000000"/>
          <w:lang w:eastAsia="pt-BR"/>
        </w:rPr>
        <w:t xml:space="preserve">Pendências em relatórios que já foram entregues </w:t>
      </w:r>
      <w:del w:id="141" w:author="ga" w:date="2020-04-27T01:09:00Z">
        <w:r w:rsidRPr="00903783" w:rsidDel="00716959">
          <w:rPr>
            <w:rFonts w:ascii="Arial" w:eastAsia="Times New Roman" w:hAnsi="Arial" w:cs="Arial"/>
            <w:b/>
            <w:color w:val="000000"/>
            <w:lang w:eastAsia="pt-BR"/>
          </w:rPr>
          <w:delText xml:space="preserve">na </w:delText>
        </w:r>
      </w:del>
      <w:ins w:id="142" w:author="ga" w:date="2020-04-27T01:09:00Z">
        <w:r w:rsidR="00716959">
          <w:rPr>
            <w:rFonts w:ascii="Arial" w:eastAsia="Times New Roman" w:hAnsi="Arial" w:cs="Arial"/>
            <w:b/>
            <w:color w:val="000000"/>
            <w:lang w:eastAsia="pt-BR"/>
          </w:rPr>
          <w:t>à</w:t>
        </w:r>
        <w:r w:rsidR="00716959" w:rsidRPr="00903783">
          <w:rPr>
            <w:rFonts w:ascii="Arial" w:eastAsia="Times New Roman" w:hAnsi="Arial" w:cs="Arial"/>
            <w:b/>
            <w:color w:val="000000"/>
            <w:lang w:eastAsia="pt-BR"/>
          </w:rPr>
          <w:t xml:space="preserve"> </w:t>
        </w:r>
      </w:ins>
      <w:r w:rsidRPr="00903783">
        <w:rPr>
          <w:rFonts w:ascii="Arial" w:eastAsia="Times New Roman" w:hAnsi="Arial" w:cs="Arial"/>
          <w:b/>
          <w:color w:val="000000"/>
          <w:lang w:eastAsia="pt-BR"/>
        </w:rPr>
        <w:t>Proext</w:t>
      </w:r>
      <w:r w:rsidRPr="000869E6">
        <w:rPr>
          <w:rFonts w:ascii="Arial" w:eastAsia="Times New Roman" w:hAnsi="Arial" w:cs="Arial"/>
          <w:color w:val="000000"/>
          <w:lang w:eastAsia="pt-BR"/>
        </w:rPr>
        <w:t>: docentes devem resolver a pendência através dos e-mails institucionais;</w:t>
      </w:r>
    </w:p>
    <w:p w:rsidR="0060559E" w:rsidRDefault="0060559E" w:rsidP="0060559E">
      <w:pPr>
        <w:spacing w:line="480" w:lineRule="auto"/>
        <w:jc w:val="both"/>
        <w:rPr>
          <w:rFonts w:ascii="Arial" w:eastAsia="Times New Roman" w:hAnsi="Arial" w:cs="Arial"/>
          <w:color w:val="000000"/>
          <w:lang w:eastAsia="pt-BR"/>
        </w:rPr>
      </w:pPr>
    </w:p>
    <w:p w:rsidR="0060559E" w:rsidRDefault="0060559E" w:rsidP="0060559E">
      <w:pPr>
        <w:spacing w:line="480" w:lineRule="auto"/>
        <w:jc w:val="both"/>
        <w:rPr>
          <w:rFonts w:ascii="Arial" w:eastAsia="Times New Roman" w:hAnsi="Arial" w:cs="Arial"/>
          <w:color w:val="000000"/>
          <w:lang w:eastAsia="pt-BR"/>
        </w:rPr>
      </w:pPr>
      <w:r w:rsidRPr="00903783">
        <w:rPr>
          <w:rFonts w:ascii="Arial" w:eastAsia="Times New Roman" w:hAnsi="Arial" w:cs="Arial"/>
          <w:b/>
          <w:color w:val="000000"/>
          <w:lang w:eastAsia="pt-BR"/>
        </w:rPr>
        <w:t>Pendências na Proposta 2020 submetida no e</w:t>
      </w:r>
      <w:ins w:id="143" w:author="ga" w:date="2020-04-27T01:09:00Z">
        <w:r w:rsidR="00716959">
          <w:rPr>
            <w:rFonts w:ascii="Arial" w:eastAsia="Times New Roman" w:hAnsi="Arial" w:cs="Arial"/>
            <w:b/>
            <w:color w:val="000000"/>
            <w:lang w:eastAsia="pt-BR"/>
          </w:rPr>
          <w:t>-c</w:t>
        </w:r>
      </w:ins>
      <w:del w:id="144" w:author="ga" w:date="2020-04-27T01:09:00Z">
        <w:r w:rsidRPr="00903783" w:rsidDel="00716959">
          <w:rPr>
            <w:rFonts w:ascii="Arial" w:eastAsia="Times New Roman" w:hAnsi="Arial" w:cs="Arial"/>
            <w:b/>
            <w:color w:val="000000"/>
            <w:lang w:eastAsia="pt-BR"/>
          </w:rPr>
          <w:delText>C</w:delText>
        </w:r>
      </w:del>
      <w:r w:rsidRPr="00903783">
        <w:rPr>
          <w:rFonts w:ascii="Arial" w:eastAsia="Times New Roman" w:hAnsi="Arial" w:cs="Arial"/>
          <w:b/>
          <w:color w:val="000000"/>
          <w:lang w:eastAsia="pt-BR"/>
        </w:rPr>
        <w:t>ampus</w:t>
      </w:r>
      <w:r w:rsidRPr="000869E6">
        <w:rPr>
          <w:rFonts w:ascii="Arial" w:eastAsia="Times New Roman" w:hAnsi="Arial" w:cs="Arial"/>
          <w:color w:val="000000"/>
          <w:lang w:eastAsia="pt-BR"/>
        </w:rPr>
        <w:t>: deverão acessar o e</w:t>
      </w:r>
      <w:ins w:id="145" w:author="ga" w:date="2020-04-27T01:09:00Z">
        <w:r w:rsidR="00716959">
          <w:rPr>
            <w:rFonts w:ascii="Arial" w:eastAsia="Times New Roman" w:hAnsi="Arial" w:cs="Arial"/>
            <w:color w:val="000000"/>
            <w:lang w:eastAsia="pt-BR"/>
          </w:rPr>
          <w:t>-c</w:t>
        </w:r>
      </w:ins>
      <w:del w:id="146" w:author="ga" w:date="2020-04-27T01:09:00Z">
        <w:r w:rsidRPr="000869E6" w:rsidDel="00716959">
          <w:rPr>
            <w:rFonts w:ascii="Arial" w:eastAsia="Times New Roman" w:hAnsi="Arial" w:cs="Arial"/>
            <w:color w:val="000000"/>
            <w:lang w:eastAsia="pt-BR"/>
          </w:rPr>
          <w:delText>C</w:delText>
        </w:r>
      </w:del>
      <w:r w:rsidRPr="000869E6">
        <w:rPr>
          <w:rFonts w:ascii="Arial" w:eastAsia="Times New Roman" w:hAnsi="Arial" w:cs="Arial"/>
          <w:color w:val="000000"/>
          <w:lang w:eastAsia="pt-BR"/>
        </w:rPr>
        <w:t>ampus, CLICAR EM EDITAR a proposta e assim visualizar quais são as pendências a serem resolvidas. Posteriormente, devem fazer as edições necessárias. Ao finalizar as alterações clicar em SALVAR.</w:t>
      </w:r>
    </w:p>
    <w:p w:rsidR="0060559E" w:rsidRPr="000869E6" w:rsidRDefault="0060559E" w:rsidP="0060559E">
      <w:pPr>
        <w:spacing w:line="480" w:lineRule="auto"/>
        <w:jc w:val="both"/>
        <w:rPr>
          <w:rFonts w:ascii="Arial" w:eastAsia="Times New Roman" w:hAnsi="Arial" w:cs="Arial"/>
          <w:color w:val="000000"/>
          <w:lang w:eastAsia="pt-BR"/>
        </w:rPr>
      </w:pPr>
      <w:r w:rsidRPr="000869E6">
        <w:rPr>
          <w:rFonts w:ascii="Arial" w:eastAsia="Times New Roman" w:hAnsi="Arial" w:cs="Arial"/>
          <w:color w:val="000000"/>
          <w:lang w:eastAsia="pt-BR"/>
        </w:rPr>
        <w:t>Pendências de relatórios na modalidade PAREC desenvolvidas até 2019: devem ser sanadas através da Plataforma SIGProj e não através do SEI. </w:t>
      </w:r>
    </w:p>
    <w:p w:rsidR="0060559E" w:rsidRPr="000869E6" w:rsidRDefault="0060559E" w:rsidP="0060559E">
      <w:pPr>
        <w:shd w:val="clear" w:color="auto" w:fill="FFFFFF"/>
        <w:spacing w:line="480" w:lineRule="auto"/>
        <w:ind w:left="313"/>
        <w:jc w:val="both"/>
        <w:textAlignment w:val="baseline"/>
        <w:rPr>
          <w:rFonts w:ascii="Arial" w:eastAsia="Times New Roman" w:hAnsi="Arial" w:cs="Arial"/>
          <w:color w:val="000000"/>
          <w:lang w:eastAsia="pt-BR"/>
        </w:rPr>
      </w:pPr>
    </w:p>
    <w:p w:rsidR="0060559E" w:rsidRDefault="0060559E" w:rsidP="0060559E">
      <w:pPr>
        <w:shd w:val="clear" w:color="auto" w:fill="FFFFFF"/>
        <w:spacing w:line="480" w:lineRule="auto"/>
        <w:jc w:val="both"/>
        <w:textAlignment w:val="baseline"/>
        <w:rPr>
          <w:rFonts w:ascii="Arial" w:eastAsia="Times New Roman" w:hAnsi="Arial" w:cs="Arial"/>
          <w:b/>
          <w:color w:val="000000"/>
          <w:lang w:eastAsia="pt-BR"/>
        </w:rPr>
      </w:pPr>
      <w:r w:rsidRPr="000E3C42">
        <w:rPr>
          <w:rFonts w:ascii="Arial" w:eastAsia="Times New Roman" w:hAnsi="Arial" w:cs="Arial"/>
          <w:b/>
          <w:color w:val="000000"/>
          <w:lang w:eastAsia="pt-BR"/>
        </w:rPr>
        <w:t>Coordenadores de projetos na modalidade PIBEX 2019-2020 que concluíram suas atividades em março de 2020:</w:t>
      </w:r>
    </w:p>
    <w:p w:rsidR="0060559E" w:rsidRDefault="0060559E" w:rsidP="0060559E">
      <w:pPr>
        <w:shd w:val="clear" w:color="auto" w:fill="FFFFFF"/>
        <w:spacing w:line="480" w:lineRule="auto"/>
        <w:jc w:val="both"/>
        <w:textAlignment w:val="baseline"/>
        <w:rPr>
          <w:rFonts w:ascii="Arial" w:eastAsia="Times New Roman" w:hAnsi="Arial" w:cs="Arial"/>
          <w:b/>
          <w:color w:val="000000"/>
          <w:lang w:eastAsia="pt-BR"/>
        </w:rPr>
      </w:pPr>
    </w:p>
    <w:p w:rsidR="0060559E" w:rsidRDefault="0060559E" w:rsidP="0060559E">
      <w:pPr>
        <w:shd w:val="clear" w:color="auto" w:fill="FFFFFF"/>
        <w:spacing w:line="480" w:lineRule="auto"/>
        <w:jc w:val="both"/>
        <w:textAlignment w:val="baseline"/>
        <w:rPr>
          <w:rFonts w:ascii="Arial" w:eastAsia="Times New Roman" w:hAnsi="Arial" w:cs="Arial"/>
          <w:color w:val="000000"/>
          <w:lang w:eastAsia="pt-BR"/>
        </w:rPr>
      </w:pPr>
      <w:r w:rsidRPr="000869E6">
        <w:rPr>
          <w:rFonts w:ascii="Arial" w:eastAsia="Times New Roman" w:hAnsi="Arial" w:cs="Arial"/>
          <w:color w:val="000000"/>
          <w:lang w:eastAsia="pt-BR"/>
        </w:rPr>
        <w:t xml:space="preserve">Devem inserir os relatórios no sistema SEI e encaminhar às suas unidades acadêmicas. </w:t>
      </w:r>
    </w:p>
    <w:p w:rsidR="0060559E" w:rsidRDefault="0060559E" w:rsidP="0060559E">
      <w:pPr>
        <w:shd w:val="clear" w:color="auto" w:fill="FFFFFF"/>
        <w:spacing w:line="480" w:lineRule="auto"/>
        <w:jc w:val="both"/>
        <w:textAlignment w:val="baseline"/>
        <w:rPr>
          <w:rFonts w:ascii="Arial" w:eastAsia="Times New Roman" w:hAnsi="Arial" w:cs="Arial"/>
          <w:color w:val="000000"/>
          <w:lang w:eastAsia="pt-BR"/>
        </w:rPr>
      </w:pPr>
    </w:p>
    <w:p w:rsidR="0060559E" w:rsidRPr="000E3C42" w:rsidRDefault="0060559E" w:rsidP="0060559E">
      <w:pPr>
        <w:shd w:val="clear" w:color="auto" w:fill="FFFFFF"/>
        <w:spacing w:line="480" w:lineRule="auto"/>
        <w:jc w:val="both"/>
        <w:textAlignment w:val="baseline"/>
        <w:rPr>
          <w:rFonts w:ascii="Arial" w:eastAsia="Times New Roman" w:hAnsi="Arial" w:cs="Arial"/>
          <w:b/>
          <w:color w:val="000000"/>
          <w:lang w:eastAsia="pt-BR"/>
        </w:rPr>
      </w:pPr>
      <w:r w:rsidRPr="000869E6">
        <w:rPr>
          <w:rFonts w:ascii="Arial" w:eastAsia="Times New Roman" w:hAnsi="Arial" w:cs="Arial"/>
          <w:color w:val="000000"/>
          <w:lang w:eastAsia="pt-BR"/>
        </w:rPr>
        <w:lastRenderedPageBreak/>
        <w:t>As unidades acadêmicas devem definir junto aos Comitês de Extensão a melhor forma de realizar a avaliação e tramitação destes relatórios no SEI para a Pró</w:t>
      </w:r>
      <w:del w:id="147" w:author="ga" w:date="2020-04-27T01:14:00Z">
        <w:r w:rsidDel="00716959">
          <w:rPr>
            <w:rFonts w:ascii="Arial" w:eastAsia="Times New Roman" w:hAnsi="Arial" w:cs="Arial"/>
            <w:color w:val="000000"/>
            <w:lang w:eastAsia="pt-BR"/>
          </w:rPr>
          <w:delText xml:space="preserve"> </w:delText>
        </w:r>
      </w:del>
      <w:r>
        <w:rPr>
          <w:rFonts w:ascii="Arial" w:eastAsia="Times New Roman" w:hAnsi="Arial" w:cs="Arial"/>
          <w:color w:val="000000"/>
          <w:lang w:eastAsia="pt-BR"/>
        </w:rPr>
        <w:t>R</w:t>
      </w:r>
      <w:r w:rsidRPr="000869E6">
        <w:rPr>
          <w:rFonts w:ascii="Arial" w:eastAsia="Times New Roman" w:hAnsi="Arial" w:cs="Arial"/>
          <w:color w:val="000000"/>
          <w:lang w:eastAsia="pt-BR"/>
        </w:rPr>
        <w:t>eitoria de Extensão;</w:t>
      </w:r>
    </w:p>
    <w:p w:rsidR="000319F2" w:rsidRDefault="000319F2" w:rsidP="0060559E">
      <w:pPr>
        <w:shd w:val="clear" w:color="auto" w:fill="FFFFFF"/>
        <w:spacing w:line="480" w:lineRule="auto"/>
        <w:jc w:val="both"/>
        <w:textAlignment w:val="baseline"/>
        <w:rPr>
          <w:rFonts w:ascii="Arial" w:eastAsia="Times New Roman" w:hAnsi="Arial" w:cs="Arial"/>
          <w:b/>
          <w:color w:val="000000"/>
          <w:lang w:eastAsia="pt-BR"/>
        </w:rPr>
      </w:pPr>
    </w:p>
    <w:p w:rsidR="0060559E" w:rsidRDefault="0060559E" w:rsidP="0060559E">
      <w:pPr>
        <w:shd w:val="clear" w:color="auto" w:fill="FFFFFF"/>
        <w:spacing w:line="480" w:lineRule="auto"/>
        <w:jc w:val="both"/>
        <w:textAlignment w:val="baseline"/>
        <w:rPr>
          <w:rFonts w:ascii="Arial" w:eastAsia="Times New Roman" w:hAnsi="Arial" w:cs="Arial"/>
          <w:color w:val="000000"/>
          <w:lang w:eastAsia="pt-BR"/>
        </w:rPr>
      </w:pPr>
      <w:r w:rsidRPr="000E3C42">
        <w:rPr>
          <w:rFonts w:ascii="Arial" w:eastAsia="Times New Roman" w:hAnsi="Arial" w:cs="Arial"/>
          <w:b/>
          <w:color w:val="000000"/>
          <w:lang w:eastAsia="pt-BR"/>
        </w:rPr>
        <w:t>Docentes que submeteram propostas de ações nas modalidades PACE, PIBEX, PAREC e LACAD e não precisam realizar ajustes</w:t>
      </w:r>
      <w:r w:rsidRPr="000869E6">
        <w:rPr>
          <w:rFonts w:ascii="Arial" w:eastAsia="Times New Roman" w:hAnsi="Arial" w:cs="Arial"/>
          <w:color w:val="000000"/>
          <w:lang w:eastAsia="pt-BR"/>
        </w:rPr>
        <w:t xml:space="preserve"> devem aguardar a publicação do novo cronograma de ações da Proext para replanejar a execução destas atividades. </w:t>
      </w:r>
    </w:p>
    <w:p w:rsidR="0060559E" w:rsidRDefault="0060559E" w:rsidP="0060559E">
      <w:pPr>
        <w:shd w:val="clear" w:color="auto" w:fill="FFFFFF"/>
        <w:spacing w:line="480" w:lineRule="auto"/>
        <w:jc w:val="both"/>
        <w:textAlignment w:val="baseline"/>
        <w:rPr>
          <w:rFonts w:ascii="Arial" w:eastAsia="Times New Roman" w:hAnsi="Arial" w:cs="Arial"/>
          <w:color w:val="000000"/>
          <w:lang w:eastAsia="pt-BR"/>
        </w:rPr>
      </w:pPr>
    </w:p>
    <w:p w:rsidR="0060559E" w:rsidRPr="000E3C42" w:rsidRDefault="0060559E" w:rsidP="0060559E">
      <w:pPr>
        <w:shd w:val="clear" w:color="auto" w:fill="FFFFFF"/>
        <w:spacing w:line="480" w:lineRule="auto"/>
        <w:jc w:val="both"/>
        <w:textAlignment w:val="baseline"/>
        <w:rPr>
          <w:rFonts w:ascii="Arial" w:eastAsia="Times New Roman" w:hAnsi="Arial" w:cs="Arial"/>
          <w:color w:val="000000"/>
          <w:lang w:eastAsia="pt-BR"/>
        </w:rPr>
      </w:pPr>
      <w:r w:rsidRPr="000869E6">
        <w:rPr>
          <w:rFonts w:ascii="Arial" w:eastAsia="Times New Roman" w:hAnsi="Arial" w:cs="Arial"/>
          <w:b/>
          <w:color w:val="000000"/>
          <w:lang w:eastAsia="pt-BR"/>
        </w:rPr>
        <w:t xml:space="preserve">Orientações aos </w:t>
      </w:r>
      <w:r>
        <w:rPr>
          <w:rFonts w:ascii="Arial" w:hAnsi="Arial" w:cs="Arial"/>
          <w:b/>
        </w:rPr>
        <w:t>discentes extens</w:t>
      </w:r>
      <w:r w:rsidRPr="000869E6">
        <w:rPr>
          <w:rFonts w:ascii="Arial" w:hAnsi="Arial" w:cs="Arial"/>
          <w:b/>
        </w:rPr>
        <w:t xml:space="preserve">ionistas </w:t>
      </w:r>
    </w:p>
    <w:p w:rsidR="0060559E" w:rsidRPr="000869E6" w:rsidRDefault="0060559E" w:rsidP="0060559E">
      <w:pPr>
        <w:shd w:val="clear" w:color="auto" w:fill="FFFFFF"/>
        <w:spacing w:line="480" w:lineRule="auto"/>
        <w:jc w:val="both"/>
        <w:textAlignment w:val="baseline"/>
        <w:rPr>
          <w:rFonts w:ascii="Arial" w:hAnsi="Arial" w:cs="Arial"/>
          <w:b/>
        </w:rPr>
      </w:pPr>
    </w:p>
    <w:p w:rsidR="0060559E" w:rsidRDefault="0060559E" w:rsidP="0060559E">
      <w:pPr>
        <w:shd w:val="clear" w:color="auto" w:fill="FFFFFF"/>
        <w:spacing w:line="480" w:lineRule="auto"/>
        <w:jc w:val="both"/>
        <w:textAlignment w:val="baseline"/>
        <w:rPr>
          <w:rFonts w:ascii="Arial" w:hAnsi="Arial" w:cs="Arial"/>
        </w:rPr>
      </w:pPr>
      <w:r w:rsidRPr="000869E6">
        <w:rPr>
          <w:rFonts w:ascii="Arial" w:hAnsi="Arial" w:cs="Arial"/>
        </w:rPr>
        <w:t>Suspender as atividades presenciais dos projetos e programas de extensão, me</w:t>
      </w:r>
      <w:r>
        <w:rPr>
          <w:rFonts w:ascii="Arial" w:hAnsi="Arial" w:cs="Arial"/>
        </w:rPr>
        <w:t>smo aqueles que sejam bolsistas;</w:t>
      </w:r>
    </w:p>
    <w:p w:rsidR="0060559E" w:rsidRPr="000869E6" w:rsidRDefault="0060559E" w:rsidP="0060559E">
      <w:pPr>
        <w:shd w:val="clear" w:color="auto" w:fill="FFFFFF"/>
        <w:spacing w:line="480" w:lineRule="auto"/>
        <w:jc w:val="both"/>
        <w:textAlignment w:val="baseline"/>
        <w:rPr>
          <w:rFonts w:ascii="Arial" w:hAnsi="Arial" w:cs="Arial"/>
        </w:rPr>
      </w:pPr>
    </w:p>
    <w:p w:rsidR="0060559E" w:rsidRPr="000869E6" w:rsidRDefault="0060559E" w:rsidP="0060559E">
      <w:pPr>
        <w:shd w:val="clear" w:color="auto" w:fill="FFFFFF"/>
        <w:spacing w:line="480" w:lineRule="auto"/>
        <w:jc w:val="both"/>
        <w:textAlignment w:val="baseline"/>
        <w:rPr>
          <w:rFonts w:ascii="Arial" w:hAnsi="Arial" w:cs="Arial"/>
        </w:rPr>
      </w:pPr>
      <w:r>
        <w:rPr>
          <w:rFonts w:ascii="Arial" w:hAnsi="Arial" w:cs="Arial"/>
        </w:rPr>
        <w:t>A</w:t>
      </w:r>
      <w:r w:rsidRPr="000869E6">
        <w:rPr>
          <w:rFonts w:ascii="Arial" w:hAnsi="Arial" w:cs="Arial"/>
        </w:rPr>
        <w:t>tentar para as orientações divulgadas nos canais de comunicação ofic</w:t>
      </w:r>
      <w:r>
        <w:rPr>
          <w:rFonts w:ascii="Arial" w:hAnsi="Arial" w:cs="Arial"/>
        </w:rPr>
        <w:t xml:space="preserve">ias da </w:t>
      </w:r>
      <w:del w:id="148" w:author="ga" w:date="2020-04-27T01:14:00Z">
        <w:r w:rsidDel="00716959">
          <w:rPr>
            <w:rFonts w:ascii="Arial" w:hAnsi="Arial" w:cs="Arial"/>
          </w:rPr>
          <w:delText xml:space="preserve">Pró </w:delText>
        </w:r>
      </w:del>
      <w:ins w:id="149" w:author="ga" w:date="2020-04-27T01:14:00Z">
        <w:r w:rsidR="00716959">
          <w:rPr>
            <w:rFonts w:ascii="Arial" w:hAnsi="Arial" w:cs="Arial"/>
          </w:rPr>
          <w:t>Pró</w:t>
        </w:r>
        <w:r w:rsidR="00716959">
          <w:rPr>
            <w:rFonts w:ascii="Arial" w:hAnsi="Arial" w:cs="Arial"/>
          </w:rPr>
          <w:t>-</w:t>
        </w:r>
      </w:ins>
      <w:r>
        <w:rPr>
          <w:rFonts w:ascii="Arial" w:hAnsi="Arial" w:cs="Arial"/>
        </w:rPr>
        <w:t>Reitoria de Extensão;</w:t>
      </w:r>
    </w:p>
    <w:p w:rsidR="0060559E" w:rsidRDefault="0060559E" w:rsidP="0060559E">
      <w:pPr>
        <w:shd w:val="clear" w:color="auto" w:fill="FFFFFF"/>
        <w:spacing w:line="480" w:lineRule="auto"/>
        <w:jc w:val="both"/>
        <w:textAlignment w:val="baseline"/>
        <w:rPr>
          <w:rFonts w:ascii="Arial" w:eastAsia="Times New Roman" w:hAnsi="Arial" w:cs="Arial"/>
          <w:color w:val="000000"/>
          <w:lang w:eastAsia="pt-BR"/>
        </w:rPr>
      </w:pPr>
      <w:r w:rsidRPr="000869E6">
        <w:rPr>
          <w:rFonts w:ascii="Arial" w:hAnsi="Arial" w:cs="Arial"/>
        </w:rPr>
        <w:t xml:space="preserve">Aqueles que submeteram propostas de ações de extensão </w:t>
      </w:r>
      <w:r w:rsidRPr="000869E6">
        <w:rPr>
          <w:rFonts w:ascii="Arial" w:eastAsia="Times New Roman" w:hAnsi="Arial" w:cs="Arial"/>
          <w:color w:val="000000"/>
          <w:lang w:eastAsia="pt-BR"/>
        </w:rPr>
        <w:t xml:space="preserve">nas modalidades PAREC e LACAD e </w:t>
      </w:r>
      <w:r w:rsidRPr="000869E6">
        <w:rPr>
          <w:rFonts w:ascii="Arial" w:eastAsia="Times New Roman" w:hAnsi="Arial" w:cs="Arial"/>
          <w:b/>
          <w:color w:val="000000"/>
          <w:lang w:eastAsia="pt-BR"/>
        </w:rPr>
        <w:t>não precisam realizar ajustes</w:t>
      </w:r>
      <w:r w:rsidRPr="000869E6">
        <w:rPr>
          <w:rFonts w:ascii="Arial" w:eastAsia="Times New Roman" w:hAnsi="Arial" w:cs="Arial"/>
          <w:color w:val="000000"/>
          <w:lang w:eastAsia="pt-BR"/>
        </w:rPr>
        <w:t xml:space="preserve"> devem aguardar a publicação de um novo </w:t>
      </w:r>
      <w:r>
        <w:rPr>
          <w:rFonts w:ascii="Arial" w:eastAsia="Times New Roman" w:hAnsi="Arial" w:cs="Arial"/>
          <w:color w:val="000000"/>
          <w:lang w:eastAsia="pt-BR"/>
        </w:rPr>
        <w:t>cronograma de ações pela Proext;</w:t>
      </w:r>
    </w:p>
    <w:p w:rsidR="0060559E" w:rsidRPr="000869E6" w:rsidRDefault="0060559E" w:rsidP="0060559E">
      <w:pPr>
        <w:shd w:val="clear" w:color="auto" w:fill="FFFFFF"/>
        <w:spacing w:line="480" w:lineRule="auto"/>
        <w:jc w:val="both"/>
        <w:textAlignment w:val="baseline"/>
        <w:rPr>
          <w:rFonts w:ascii="Arial" w:eastAsia="Times New Roman" w:hAnsi="Arial" w:cs="Arial"/>
          <w:color w:val="000000"/>
          <w:lang w:eastAsia="pt-BR"/>
        </w:rPr>
      </w:pPr>
      <w:r w:rsidRPr="000869E6">
        <w:rPr>
          <w:rFonts w:ascii="Arial" w:eastAsia="Times New Roman" w:hAnsi="Arial" w:cs="Arial"/>
          <w:color w:val="000000"/>
          <w:lang w:eastAsia="pt-BR"/>
        </w:rPr>
        <w:t xml:space="preserve">  </w:t>
      </w:r>
    </w:p>
    <w:p w:rsidR="0060559E" w:rsidRPr="000869E6" w:rsidRDefault="0060559E" w:rsidP="0060559E">
      <w:pPr>
        <w:shd w:val="clear" w:color="auto" w:fill="FFFFFF"/>
        <w:spacing w:line="480" w:lineRule="auto"/>
        <w:jc w:val="both"/>
        <w:textAlignment w:val="baseline"/>
        <w:rPr>
          <w:rFonts w:ascii="Arial" w:eastAsia="Times New Roman" w:hAnsi="Arial" w:cs="Arial"/>
          <w:color w:val="000000"/>
          <w:lang w:eastAsia="pt-BR"/>
        </w:rPr>
      </w:pPr>
      <w:r w:rsidRPr="000869E6">
        <w:rPr>
          <w:rFonts w:ascii="Arial" w:eastAsia="Times New Roman" w:hAnsi="Arial" w:cs="Arial"/>
          <w:color w:val="000000"/>
          <w:lang w:eastAsia="pt-BR"/>
        </w:rPr>
        <w:t>Aos bolsistas de extensão, seguem as informações a respeito de pagamentos:</w:t>
      </w:r>
    </w:p>
    <w:p w:rsidR="0060559E" w:rsidRPr="000869E6" w:rsidRDefault="0060559E" w:rsidP="0060559E">
      <w:pPr>
        <w:pStyle w:val="NormalWeb"/>
        <w:shd w:val="clear" w:color="auto" w:fill="FFFFFF"/>
        <w:spacing w:before="0" w:beforeAutospacing="0" w:after="0" w:afterAutospacing="0" w:line="480" w:lineRule="auto"/>
        <w:jc w:val="both"/>
        <w:textAlignment w:val="baseline"/>
        <w:rPr>
          <w:rFonts w:ascii="Arial" w:hAnsi="Arial" w:cs="Arial"/>
          <w:color w:val="000000"/>
        </w:rPr>
      </w:pPr>
      <w:r w:rsidRPr="000869E6">
        <w:rPr>
          <w:rStyle w:val="Forte"/>
          <w:rFonts w:ascii="Arial" w:eastAsiaTheme="majorEastAsia" w:hAnsi="Arial" w:cs="Arial"/>
          <w:color w:val="000000"/>
        </w:rPr>
        <w:t>Pagamento das bolsas do mês de janeiro:</w:t>
      </w:r>
      <w:r w:rsidRPr="000869E6">
        <w:rPr>
          <w:rFonts w:ascii="Arial" w:hAnsi="Arial" w:cs="Arial"/>
          <w:color w:val="000000"/>
        </w:rPr>
        <w:t> efetuado.</w:t>
      </w:r>
    </w:p>
    <w:p w:rsidR="0060559E" w:rsidRPr="000869E6" w:rsidRDefault="0060559E" w:rsidP="0060559E">
      <w:pPr>
        <w:pStyle w:val="NormalWeb"/>
        <w:shd w:val="clear" w:color="auto" w:fill="FFFFFF"/>
        <w:spacing w:before="0" w:beforeAutospacing="0" w:after="0" w:afterAutospacing="0" w:line="480" w:lineRule="auto"/>
        <w:jc w:val="both"/>
        <w:textAlignment w:val="baseline"/>
        <w:rPr>
          <w:rFonts w:ascii="Arial" w:hAnsi="Arial" w:cs="Arial"/>
          <w:color w:val="000000"/>
        </w:rPr>
      </w:pPr>
      <w:r w:rsidRPr="000869E6">
        <w:rPr>
          <w:rStyle w:val="Forte"/>
          <w:rFonts w:ascii="Arial" w:eastAsiaTheme="majorEastAsia" w:hAnsi="Arial" w:cs="Arial"/>
          <w:color w:val="000000"/>
        </w:rPr>
        <w:t>Pagamento das bolsas do mês de fevereiro:</w:t>
      </w:r>
      <w:r w:rsidRPr="000869E6">
        <w:rPr>
          <w:rFonts w:ascii="Arial" w:hAnsi="Arial" w:cs="Arial"/>
          <w:color w:val="000000"/>
        </w:rPr>
        <w:t> efetuado.</w:t>
      </w:r>
    </w:p>
    <w:p w:rsidR="0060559E" w:rsidRDefault="0060559E" w:rsidP="0060559E">
      <w:pPr>
        <w:pStyle w:val="NormalWeb"/>
        <w:shd w:val="clear" w:color="auto" w:fill="FFFFFF"/>
        <w:spacing w:before="0" w:beforeAutospacing="0" w:after="0" w:afterAutospacing="0" w:line="480" w:lineRule="auto"/>
        <w:jc w:val="both"/>
        <w:textAlignment w:val="baseline"/>
        <w:rPr>
          <w:rFonts w:ascii="Arial" w:hAnsi="Arial" w:cs="Arial"/>
          <w:color w:val="000000"/>
        </w:rPr>
      </w:pPr>
      <w:r w:rsidRPr="000869E6">
        <w:rPr>
          <w:rStyle w:val="Forte"/>
          <w:rFonts w:ascii="Arial" w:eastAsiaTheme="majorEastAsia" w:hAnsi="Arial" w:cs="Arial"/>
          <w:color w:val="000000"/>
        </w:rPr>
        <w:lastRenderedPageBreak/>
        <w:t>Pagamento das bolsas do mês de março:</w:t>
      </w:r>
      <w:r w:rsidRPr="000869E6">
        <w:rPr>
          <w:rFonts w:ascii="Arial" w:hAnsi="Arial" w:cs="Arial"/>
          <w:color w:val="000000"/>
        </w:rPr>
        <w:t> a Proext receberá as frequências dos bolsistas no período de 01 a 05 de abril de 2020. Posteriormente os processos de pagamento serão encaminhado à PROADM o quanto antes.</w:t>
      </w:r>
    </w:p>
    <w:p w:rsidR="0060559E" w:rsidRDefault="0060559E" w:rsidP="0060559E">
      <w:pPr>
        <w:pStyle w:val="NormalWeb"/>
        <w:shd w:val="clear" w:color="auto" w:fill="FFFFFF"/>
        <w:spacing w:before="0" w:beforeAutospacing="0" w:after="0" w:afterAutospacing="0" w:line="480" w:lineRule="auto"/>
        <w:jc w:val="both"/>
        <w:textAlignment w:val="baseline"/>
        <w:rPr>
          <w:rFonts w:ascii="Arial" w:hAnsi="Arial" w:cs="Arial"/>
          <w:color w:val="000000"/>
        </w:rPr>
      </w:pPr>
    </w:p>
    <w:p w:rsidR="0060559E" w:rsidRPr="000E3C42" w:rsidRDefault="0060559E" w:rsidP="0060559E">
      <w:pPr>
        <w:pStyle w:val="NormalWeb"/>
        <w:shd w:val="clear" w:color="auto" w:fill="FFFFFF"/>
        <w:spacing w:before="0" w:beforeAutospacing="0" w:after="0" w:afterAutospacing="0" w:line="480" w:lineRule="auto"/>
        <w:jc w:val="both"/>
        <w:textAlignment w:val="baseline"/>
        <w:rPr>
          <w:rFonts w:ascii="Arial" w:hAnsi="Arial" w:cs="Arial"/>
          <w:color w:val="000000"/>
        </w:rPr>
      </w:pPr>
      <w:r w:rsidRPr="000869E6">
        <w:rPr>
          <w:rFonts w:ascii="Arial" w:hAnsi="Arial" w:cs="Arial"/>
          <w:b/>
          <w:color w:val="000000"/>
        </w:rPr>
        <w:t xml:space="preserve">Orientações às Unidades Acadêmicas da </w:t>
      </w:r>
      <w:r w:rsidR="005D06F0">
        <w:rPr>
          <w:rFonts w:ascii="Arial" w:hAnsi="Arial" w:cs="Arial"/>
          <w:b/>
          <w:color w:val="000000"/>
        </w:rPr>
        <w:t>C</w:t>
      </w:r>
      <w:r w:rsidRPr="000869E6">
        <w:rPr>
          <w:rFonts w:ascii="Arial" w:hAnsi="Arial" w:cs="Arial"/>
          <w:b/>
          <w:color w:val="000000"/>
        </w:rPr>
        <w:t xml:space="preserve">apital e do Interior </w:t>
      </w:r>
    </w:p>
    <w:p w:rsidR="0060559E" w:rsidRPr="000869E6" w:rsidRDefault="0060559E" w:rsidP="0060559E">
      <w:pPr>
        <w:pStyle w:val="NormalWeb"/>
        <w:shd w:val="clear" w:color="auto" w:fill="FFFFFF"/>
        <w:spacing w:before="0" w:beforeAutospacing="0" w:after="0" w:afterAutospacing="0" w:line="480" w:lineRule="auto"/>
        <w:jc w:val="both"/>
        <w:textAlignment w:val="baseline"/>
        <w:rPr>
          <w:rFonts w:ascii="Arial" w:hAnsi="Arial" w:cs="Arial"/>
          <w:b/>
          <w:color w:val="000000"/>
        </w:rPr>
      </w:pPr>
    </w:p>
    <w:p w:rsidR="0060559E" w:rsidRPr="000869E6" w:rsidRDefault="0060559E" w:rsidP="0060559E">
      <w:pPr>
        <w:spacing w:line="480" w:lineRule="auto"/>
        <w:jc w:val="both"/>
        <w:rPr>
          <w:rFonts w:ascii="Arial" w:hAnsi="Arial" w:cs="Arial"/>
        </w:rPr>
      </w:pPr>
      <w:r w:rsidRPr="000869E6">
        <w:rPr>
          <w:rFonts w:ascii="Arial" w:hAnsi="Arial" w:cs="Arial"/>
        </w:rPr>
        <w:t>Estimular e orientar os docentes a dar continuidade na resolução de pendências de relatórios e documentação dos p</w:t>
      </w:r>
      <w:r>
        <w:rPr>
          <w:rFonts w:ascii="Arial" w:hAnsi="Arial" w:cs="Arial"/>
        </w:rPr>
        <w:t>rojetos e programas de extensão;</w:t>
      </w:r>
    </w:p>
    <w:p w:rsidR="0060559E" w:rsidRDefault="0060559E" w:rsidP="0060559E">
      <w:pPr>
        <w:spacing w:line="480" w:lineRule="auto"/>
        <w:jc w:val="both"/>
        <w:rPr>
          <w:rFonts w:ascii="Arial" w:hAnsi="Arial" w:cs="Arial"/>
        </w:rPr>
      </w:pPr>
      <w:r w:rsidRPr="000869E6">
        <w:rPr>
          <w:rFonts w:ascii="Arial" w:hAnsi="Arial" w:cs="Arial"/>
        </w:rPr>
        <w:t>Definir e publicizar canais de interação e comunicação com o</w:t>
      </w:r>
      <w:r>
        <w:rPr>
          <w:rFonts w:ascii="Arial" w:hAnsi="Arial" w:cs="Arial"/>
        </w:rPr>
        <w:t>s Comitês de Extensão;</w:t>
      </w:r>
    </w:p>
    <w:p w:rsidR="0060559E" w:rsidRPr="000869E6" w:rsidRDefault="0060559E" w:rsidP="0060559E">
      <w:pPr>
        <w:spacing w:line="480" w:lineRule="auto"/>
        <w:jc w:val="both"/>
        <w:rPr>
          <w:rFonts w:ascii="Arial" w:hAnsi="Arial" w:cs="Arial"/>
        </w:rPr>
      </w:pPr>
    </w:p>
    <w:p w:rsidR="0060559E" w:rsidRPr="000869E6" w:rsidRDefault="0060559E" w:rsidP="0060559E">
      <w:pPr>
        <w:spacing w:line="480" w:lineRule="auto"/>
        <w:jc w:val="both"/>
        <w:rPr>
          <w:rFonts w:ascii="Arial" w:hAnsi="Arial" w:cs="Arial"/>
        </w:rPr>
      </w:pPr>
      <w:r w:rsidRPr="000869E6">
        <w:rPr>
          <w:rFonts w:ascii="Arial" w:hAnsi="Arial" w:cs="Arial"/>
        </w:rPr>
        <w:t>Definir e divulgar aos docentes e membros dos Comitês o procedimento mais adequado para a tramitação, no âmbito do SEI, de relatórios e documentos pendentes, bem como d</w:t>
      </w:r>
      <w:r>
        <w:rPr>
          <w:rFonts w:ascii="Arial" w:hAnsi="Arial" w:cs="Arial"/>
        </w:rPr>
        <w:t>e relatórios do PIBEX 2019-2020;</w:t>
      </w:r>
      <w:r w:rsidRPr="000869E6">
        <w:rPr>
          <w:rFonts w:ascii="Arial" w:hAnsi="Arial" w:cs="Arial"/>
        </w:rPr>
        <w:t xml:space="preserve"> </w:t>
      </w:r>
    </w:p>
    <w:p w:rsidR="000319F2" w:rsidRPr="000869E6" w:rsidRDefault="0060559E" w:rsidP="0060559E">
      <w:pPr>
        <w:widowControl w:val="0"/>
        <w:autoSpaceDE w:val="0"/>
        <w:autoSpaceDN w:val="0"/>
        <w:adjustRightInd w:val="0"/>
        <w:spacing w:after="240" w:line="480" w:lineRule="auto"/>
        <w:jc w:val="both"/>
        <w:rPr>
          <w:rFonts w:ascii="Arial" w:hAnsi="Arial" w:cs="Arial"/>
          <w:b/>
          <w:sz w:val="28"/>
          <w:szCs w:val="28"/>
        </w:rPr>
      </w:pPr>
      <w:r w:rsidRPr="000869E6">
        <w:rPr>
          <w:rFonts w:ascii="Arial" w:hAnsi="Arial" w:cs="Arial"/>
        </w:rPr>
        <w:t xml:space="preserve">Atentar para as orientações repassadas nos canais de comunicação oficiais da Proext.  </w:t>
      </w:r>
    </w:p>
    <w:p w:rsidR="009B68DE" w:rsidRDefault="009B68DE" w:rsidP="00C33C3E">
      <w:pPr>
        <w:widowControl w:val="0"/>
        <w:autoSpaceDE w:val="0"/>
        <w:autoSpaceDN w:val="0"/>
        <w:adjustRightInd w:val="0"/>
        <w:spacing w:after="240" w:line="480" w:lineRule="auto"/>
        <w:jc w:val="both"/>
        <w:rPr>
          <w:rFonts w:ascii="Arial" w:hAnsi="Arial" w:cs="Arial"/>
          <w:b/>
          <w:sz w:val="28"/>
          <w:szCs w:val="28"/>
        </w:rPr>
      </w:pPr>
    </w:p>
    <w:p w:rsidR="00C33C3E" w:rsidRPr="00E54080" w:rsidRDefault="00C33C3E" w:rsidP="00C33C3E">
      <w:pPr>
        <w:widowControl w:val="0"/>
        <w:autoSpaceDE w:val="0"/>
        <w:autoSpaceDN w:val="0"/>
        <w:adjustRightInd w:val="0"/>
        <w:spacing w:after="240" w:line="480" w:lineRule="auto"/>
        <w:jc w:val="both"/>
        <w:rPr>
          <w:rFonts w:ascii="Arial" w:hAnsi="Arial" w:cs="Arial"/>
          <w:b/>
          <w:sz w:val="28"/>
          <w:szCs w:val="28"/>
        </w:rPr>
      </w:pPr>
      <w:r w:rsidRPr="00E54080">
        <w:rPr>
          <w:rFonts w:ascii="Arial" w:hAnsi="Arial" w:cs="Arial"/>
          <w:b/>
          <w:sz w:val="28"/>
          <w:szCs w:val="28"/>
        </w:rPr>
        <w:t xml:space="preserve">Ações, Estratégias e Orientações da </w:t>
      </w:r>
      <w:del w:id="150" w:author="ga" w:date="2020-04-27T01:10:00Z">
        <w:r w:rsidRPr="00E54080" w:rsidDel="00716959">
          <w:rPr>
            <w:rFonts w:ascii="Arial" w:hAnsi="Arial" w:cs="Arial"/>
            <w:b/>
            <w:sz w:val="28"/>
            <w:szCs w:val="28"/>
          </w:rPr>
          <w:delText xml:space="preserve">Pro </w:delText>
        </w:r>
      </w:del>
      <w:ins w:id="151" w:author="ga" w:date="2020-04-27T01:10:00Z">
        <w:r w:rsidR="00716959" w:rsidRPr="00E54080">
          <w:rPr>
            <w:rFonts w:ascii="Arial" w:hAnsi="Arial" w:cs="Arial"/>
            <w:b/>
            <w:sz w:val="28"/>
            <w:szCs w:val="28"/>
          </w:rPr>
          <w:t>Pr</w:t>
        </w:r>
        <w:r w:rsidR="00716959">
          <w:rPr>
            <w:rFonts w:ascii="Arial" w:hAnsi="Arial" w:cs="Arial"/>
            <w:b/>
            <w:sz w:val="28"/>
            <w:szCs w:val="28"/>
          </w:rPr>
          <w:t>ó-</w:t>
        </w:r>
      </w:ins>
      <w:r w:rsidRPr="00E54080">
        <w:rPr>
          <w:rFonts w:ascii="Arial" w:hAnsi="Arial" w:cs="Arial"/>
          <w:b/>
          <w:sz w:val="28"/>
          <w:szCs w:val="28"/>
        </w:rPr>
        <w:t xml:space="preserve">Reitoria de </w:t>
      </w:r>
      <w:r>
        <w:rPr>
          <w:rFonts w:ascii="Arial" w:hAnsi="Arial" w:cs="Arial"/>
          <w:b/>
          <w:sz w:val="28"/>
          <w:szCs w:val="28"/>
        </w:rPr>
        <w:t>Administração e Finanças</w:t>
      </w:r>
      <w:r w:rsidRPr="00E54080">
        <w:rPr>
          <w:rFonts w:ascii="Arial" w:hAnsi="Arial" w:cs="Arial"/>
          <w:b/>
          <w:sz w:val="28"/>
          <w:szCs w:val="28"/>
        </w:rPr>
        <w:t xml:space="preserve"> </w:t>
      </w:r>
    </w:p>
    <w:p w:rsidR="00C33C3E" w:rsidRPr="00FC6EAA" w:rsidRDefault="00C33C3E" w:rsidP="00C33C3E">
      <w:pPr>
        <w:spacing w:line="480" w:lineRule="auto"/>
        <w:rPr>
          <w:rStyle w:val="Forte"/>
          <w:rFonts w:ascii="Arial" w:hAnsi="Arial" w:cs="Arial"/>
        </w:rPr>
      </w:pPr>
      <w:r w:rsidRPr="00FC6EAA">
        <w:rPr>
          <w:rStyle w:val="Forte"/>
          <w:rFonts w:ascii="Arial" w:hAnsi="Arial" w:cs="Arial"/>
        </w:rPr>
        <w:t>Ações Gerais</w:t>
      </w:r>
    </w:p>
    <w:p w:rsidR="00C33C3E" w:rsidRPr="00FC6EAA" w:rsidRDefault="00C33C3E" w:rsidP="00C33C3E">
      <w:pPr>
        <w:spacing w:line="480" w:lineRule="auto"/>
        <w:rPr>
          <w:rStyle w:val="Forte"/>
          <w:rFonts w:ascii="Arial" w:hAnsi="Arial" w:cs="Arial"/>
        </w:rPr>
      </w:pPr>
    </w:p>
    <w:p w:rsidR="00C33C3E" w:rsidRPr="00FC6EAA" w:rsidRDefault="00C33C3E" w:rsidP="00C33C3E">
      <w:pPr>
        <w:spacing w:line="480" w:lineRule="auto"/>
        <w:jc w:val="both"/>
        <w:rPr>
          <w:rFonts w:ascii="Arial" w:hAnsi="Arial" w:cs="Arial"/>
        </w:rPr>
      </w:pPr>
      <w:r>
        <w:rPr>
          <w:rFonts w:ascii="Arial" w:hAnsi="Arial" w:cs="Arial"/>
        </w:rPr>
        <w:lastRenderedPageBreak/>
        <w:t xml:space="preserve">Executar em regime de HOME OFFICE </w:t>
      </w:r>
      <w:r w:rsidRPr="00FC6EAA">
        <w:rPr>
          <w:rFonts w:ascii="Arial" w:hAnsi="Arial" w:cs="Arial"/>
        </w:rPr>
        <w:t>a</w:t>
      </w:r>
      <w:r>
        <w:rPr>
          <w:rFonts w:ascii="Arial" w:hAnsi="Arial" w:cs="Arial"/>
        </w:rPr>
        <w:t>s ações administrativas e financeiras demandadas pela</w:t>
      </w:r>
      <w:r w:rsidRPr="00FC6EAA">
        <w:rPr>
          <w:rFonts w:ascii="Arial" w:hAnsi="Arial" w:cs="Arial"/>
        </w:rPr>
        <w:t xml:space="preserve"> comunidade acadêmica da UFAM para manutenção de um ambiente institucional seguro e saudável no contexto </w:t>
      </w:r>
      <w:del w:id="152" w:author="ga" w:date="2020-04-27T01:37:00Z">
        <w:r w:rsidRPr="00FC6EAA" w:rsidDel="00716959">
          <w:rPr>
            <w:rFonts w:ascii="Arial" w:hAnsi="Arial" w:cs="Arial"/>
          </w:rPr>
          <w:delText xml:space="preserve">da </w:delText>
        </w:r>
      </w:del>
      <w:ins w:id="153" w:author="ga" w:date="2020-04-27T01:37:00Z">
        <w:r w:rsidR="00716959" w:rsidRPr="00FC6EAA">
          <w:rPr>
            <w:rFonts w:ascii="Arial" w:hAnsi="Arial" w:cs="Arial"/>
          </w:rPr>
          <w:t>d</w:t>
        </w:r>
        <w:r w:rsidR="00716959">
          <w:rPr>
            <w:rFonts w:ascii="Arial" w:hAnsi="Arial" w:cs="Arial"/>
          </w:rPr>
          <w:t>o</w:t>
        </w:r>
        <w:r w:rsidR="00716959" w:rsidRPr="00FC6EAA">
          <w:rPr>
            <w:rFonts w:ascii="Arial" w:hAnsi="Arial" w:cs="Arial"/>
          </w:rPr>
          <w:t xml:space="preserve"> </w:t>
        </w:r>
      </w:ins>
      <w:r w:rsidRPr="00FC6EAA">
        <w:rPr>
          <w:rFonts w:ascii="Arial" w:hAnsi="Arial" w:cs="Arial"/>
        </w:rPr>
        <w:t>COVID-19 no âmbito da UFAM (na cidade de Manaus e nos municípios de Itacoatiara, Benjamin Constant, Coari, Parintins e Humaitá)</w:t>
      </w:r>
      <w:r>
        <w:rPr>
          <w:rFonts w:ascii="Arial" w:hAnsi="Arial" w:cs="Arial"/>
        </w:rPr>
        <w:t xml:space="preserve"> para en</w:t>
      </w:r>
      <w:r w:rsidRPr="00FC6EAA">
        <w:rPr>
          <w:rFonts w:ascii="Arial" w:hAnsi="Arial" w:cs="Arial"/>
        </w:rPr>
        <w:t>frent</w:t>
      </w:r>
      <w:r>
        <w:rPr>
          <w:rFonts w:ascii="Arial" w:hAnsi="Arial" w:cs="Arial"/>
        </w:rPr>
        <w:t>ar</w:t>
      </w:r>
      <w:r w:rsidRPr="00FC6EAA">
        <w:rPr>
          <w:rFonts w:ascii="Arial" w:hAnsi="Arial" w:cs="Arial"/>
        </w:rPr>
        <w:t xml:space="preserve"> esse momento de suspensão do calendário acadêmico 2020 no âmbito da UFAM, seguindo as determinações das autoridades de saúde do </w:t>
      </w:r>
      <w:del w:id="154" w:author="ga" w:date="2020-04-27T01:39:00Z">
        <w:r w:rsidRPr="00FC6EAA" w:rsidDel="00716959">
          <w:rPr>
            <w:rFonts w:ascii="Arial" w:hAnsi="Arial" w:cs="Arial"/>
          </w:rPr>
          <w:delText xml:space="preserve">país </w:delText>
        </w:r>
      </w:del>
      <w:ins w:id="155" w:author="ga" w:date="2020-04-27T01:39:00Z">
        <w:r w:rsidR="00716959">
          <w:rPr>
            <w:rFonts w:ascii="Arial" w:hAnsi="Arial" w:cs="Arial"/>
          </w:rPr>
          <w:t>P</w:t>
        </w:r>
        <w:r w:rsidR="00716959" w:rsidRPr="00FC6EAA">
          <w:rPr>
            <w:rFonts w:ascii="Arial" w:hAnsi="Arial" w:cs="Arial"/>
          </w:rPr>
          <w:t xml:space="preserve">aís </w:t>
        </w:r>
      </w:ins>
      <w:r w:rsidRPr="00FC6EAA">
        <w:rPr>
          <w:rFonts w:ascii="Arial" w:hAnsi="Arial" w:cs="Arial"/>
        </w:rPr>
        <w:t>para a contenção d</w:t>
      </w:r>
      <w:ins w:id="156" w:author="ga" w:date="2020-04-27T01:37:00Z">
        <w:r w:rsidR="00716959">
          <w:rPr>
            <w:rFonts w:ascii="Arial" w:hAnsi="Arial" w:cs="Arial"/>
          </w:rPr>
          <w:t>o</w:t>
        </w:r>
      </w:ins>
      <w:del w:id="157" w:author="ga" w:date="2020-04-27T01:37:00Z">
        <w:r w:rsidRPr="00FC6EAA" w:rsidDel="00716959">
          <w:rPr>
            <w:rFonts w:ascii="Arial" w:hAnsi="Arial" w:cs="Arial"/>
          </w:rPr>
          <w:delText>a</w:delText>
        </w:r>
      </w:del>
      <w:r w:rsidRPr="00FC6EAA">
        <w:rPr>
          <w:rFonts w:ascii="Arial" w:hAnsi="Arial" w:cs="Arial"/>
        </w:rPr>
        <w:t xml:space="preserve"> COVID-19.</w:t>
      </w:r>
    </w:p>
    <w:p w:rsidR="00C33C3E" w:rsidRPr="00FC6EAA" w:rsidRDefault="00C33C3E" w:rsidP="00C33C3E">
      <w:pPr>
        <w:spacing w:line="480" w:lineRule="auto"/>
        <w:jc w:val="both"/>
        <w:rPr>
          <w:rFonts w:ascii="Arial" w:hAnsi="Arial" w:cs="Arial"/>
        </w:rPr>
      </w:pPr>
    </w:p>
    <w:p w:rsidR="00C33C3E" w:rsidRPr="00FC6EAA" w:rsidRDefault="00C33C3E" w:rsidP="00C33C3E">
      <w:pPr>
        <w:pStyle w:val="Ttulo1"/>
        <w:spacing w:line="480" w:lineRule="auto"/>
        <w:jc w:val="both"/>
        <w:rPr>
          <w:rFonts w:ascii="Arial" w:hAnsi="Arial" w:cs="Arial"/>
          <w:b/>
          <w:color w:val="auto"/>
          <w:sz w:val="24"/>
          <w:szCs w:val="24"/>
        </w:rPr>
      </w:pPr>
      <w:r>
        <w:rPr>
          <w:rFonts w:ascii="Arial" w:hAnsi="Arial" w:cs="Arial"/>
          <w:b/>
          <w:color w:val="auto"/>
          <w:sz w:val="24"/>
          <w:szCs w:val="24"/>
        </w:rPr>
        <w:t>Ações específicas já r</w:t>
      </w:r>
      <w:r w:rsidRPr="00FC6EAA">
        <w:rPr>
          <w:rFonts w:ascii="Arial" w:hAnsi="Arial" w:cs="Arial"/>
          <w:b/>
          <w:color w:val="auto"/>
          <w:sz w:val="24"/>
          <w:szCs w:val="24"/>
        </w:rPr>
        <w:t>ealizadas</w:t>
      </w:r>
    </w:p>
    <w:p w:rsidR="00C33C3E" w:rsidRPr="00FC6EAA" w:rsidRDefault="00C33C3E" w:rsidP="00C33C3E">
      <w:pPr>
        <w:spacing w:line="480" w:lineRule="auto"/>
        <w:rPr>
          <w:rFonts w:ascii="Arial" w:hAnsi="Arial" w:cs="Arial"/>
        </w:rPr>
      </w:pPr>
    </w:p>
    <w:p w:rsidR="00C33C3E" w:rsidRPr="00FC6EAA" w:rsidRDefault="00C33C3E" w:rsidP="00C33C3E">
      <w:pPr>
        <w:spacing w:line="480" w:lineRule="auto"/>
        <w:jc w:val="both"/>
        <w:rPr>
          <w:rFonts w:ascii="Arial" w:hAnsi="Arial" w:cs="Arial"/>
        </w:rPr>
      </w:pPr>
      <w:r>
        <w:rPr>
          <w:rFonts w:ascii="Arial" w:hAnsi="Arial" w:cs="Arial"/>
        </w:rPr>
        <w:t>Execução das rotinas nos âmbitos dos departamentos DEMAT, DEFIN, DECC e CPL , cumprindo com a</w:t>
      </w:r>
      <w:r w:rsidRPr="00FC6EAA">
        <w:rPr>
          <w:rFonts w:ascii="Arial" w:hAnsi="Arial" w:cs="Arial"/>
        </w:rPr>
        <w:t xml:space="preserve"> Portaria GR Nº 626, de 13 de março de 2020 – suspensão das atividades presenciais acadêmicas e administrativas. </w:t>
      </w:r>
    </w:p>
    <w:p w:rsidR="00C33C3E" w:rsidRPr="00FC6EAA" w:rsidRDefault="00C33C3E" w:rsidP="00C33C3E">
      <w:pPr>
        <w:pStyle w:val="PargrafodaLista"/>
        <w:spacing w:line="480" w:lineRule="auto"/>
        <w:rPr>
          <w:rFonts w:ascii="Arial" w:hAnsi="Arial" w:cs="Arial"/>
        </w:rPr>
      </w:pPr>
    </w:p>
    <w:p w:rsidR="00C33C3E" w:rsidRDefault="00C33C3E" w:rsidP="00C33C3E">
      <w:pPr>
        <w:spacing w:line="480" w:lineRule="auto"/>
        <w:jc w:val="both"/>
        <w:rPr>
          <w:rFonts w:ascii="Arial" w:hAnsi="Arial" w:cs="Arial"/>
        </w:rPr>
      </w:pPr>
      <w:r>
        <w:rPr>
          <w:rFonts w:ascii="Arial" w:hAnsi="Arial" w:cs="Arial"/>
        </w:rPr>
        <w:t xml:space="preserve">Resposta aos processos SEI n. 23105,010580/2020-22 e 23105.011399/2020-33 com </w:t>
      </w:r>
      <w:r w:rsidRPr="00FC6EAA">
        <w:rPr>
          <w:rFonts w:ascii="Arial" w:hAnsi="Arial" w:cs="Arial"/>
        </w:rPr>
        <w:t xml:space="preserve">divulgação </w:t>
      </w:r>
      <w:r>
        <w:rPr>
          <w:rFonts w:ascii="Arial" w:hAnsi="Arial" w:cs="Arial"/>
        </w:rPr>
        <w:t>d</w:t>
      </w:r>
      <w:r w:rsidRPr="00FC6EAA">
        <w:rPr>
          <w:rFonts w:ascii="Arial" w:hAnsi="Arial" w:cs="Arial"/>
        </w:rPr>
        <w:t>as orientações d</w:t>
      </w:r>
      <w:r>
        <w:rPr>
          <w:rFonts w:ascii="Arial" w:hAnsi="Arial" w:cs="Arial"/>
        </w:rPr>
        <w:t xml:space="preserve">o Governo Federal e da AGU </w:t>
      </w:r>
      <w:r w:rsidRPr="00FC6EAA">
        <w:rPr>
          <w:rFonts w:ascii="Arial" w:hAnsi="Arial" w:cs="Arial"/>
        </w:rPr>
        <w:t xml:space="preserve">sobre a </w:t>
      </w:r>
      <w:r>
        <w:rPr>
          <w:rFonts w:ascii="Arial" w:hAnsi="Arial" w:cs="Arial"/>
        </w:rPr>
        <w:t>os procedimentos a serem adotados quanto aos contratos e às contratações nesse período de calamidade pública em razão do Covid-19.</w:t>
      </w:r>
    </w:p>
    <w:p w:rsidR="00C33C3E" w:rsidRPr="00FC6EAA" w:rsidRDefault="00C33C3E" w:rsidP="00C33C3E">
      <w:pPr>
        <w:spacing w:line="480" w:lineRule="auto"/>
        <w:jc w:val="both"/>
        <w:rPr>
          <w:rFonts w:ascii="Arial" w:hAnsi="Arial" w:cs="Arial"/>
        </w:rPr>
      </w:pPr>
    </w:p>
    <w:p w:rsidR="00C33C3E" w:rsidRPr="00FC6EAA" w:rsidRDefault="00C33C3E" w:rsidP="00C33C3E">
      <w:pPr>
        <w:spacing w:line="480" w:lineRule="auto"/>
        <w:jc w:val="both"/>
        <w:rPr>
          <w:rFonts w:ascii="Arial" w:hAnsi="Arial" w:cs="Arial"/>
        </w:rPr>
      </w:pPr>
      <w:r>
        <w:rPr>
          <w:rFonts w:ascii="Arial" w:hAnsi="Arial" w:cs="Arial"/>
        </w:rPr>
        <w:t>Participação do C</w:t>
      </w:r>
      <w:r w:rsidRPr="00FC6EAA">
        <w:rPr>
          <w:rFonts w:ascii="Arial" w:hAnsi="Arial" w:cs="Arial"/>
        </w:rPr>
        <w:t>omitê de Enfrentamento d</w:t>
      </w:r>
      <w:ins w:id="158" w:author="ga" w:date="2020-04-27T01:37:00Z">
        <w:r w:rsidR="00716959">
          <w:rPr>
            <w:rFonts w:ascii="Arial" w:hAnsi="Arial" w:cs="Arial"/>
          </w:rPr>
          <w:t>o</w:t>
        </w:r>
      </w:ins>
      <w:del w:id="159" w:author="ga" w:date="2020-04-27T01:37:00Z">
        <w:r w:rsidRPr="00FC6EAA" w:rsidDel="00716959">
          <w:rPr>
            <w:rFonts w:ascii="Arial" w:hAnsi="Arial" w:cs="Arial"/>
          </w:rPr>
          <w:delText>a</w:delText>
        </w:r>
      </w:del>
      <w:r w:rsidRPr="00FC6EAA">
        <w:rPr>
          <w:rFonts w:ascii="Arial" w:hAnsi="Arial" w:cs="Arial"/>
        </w:rPr>
        <w:t xml:space="preserve"> COVID-19</w:t>
      </w:r>
      <w:r>
        <w:rPr>
          <w:rFonts w:ascii="Arial" w:hAnsi="Arial" w:cs="Arial"/>
        </w:rPr>
        <w:t xml:space="preserve"> via grupo de WhatsApp.</w:t>
      </w:r>
    </w:p>
    <w:p w:rsidR="00C33C3E" w:rsidRPr="00FC6EAA" w:rsidRDefault="00C33C3E" w:rsidP="00C33C3E">
      <w:pPr>
        <w:pStyle w:val="Ttulo1"/>
        <w:spacing w:line="480" w:lineRule="auto"/>
        <w:jc w:val="both"/>
        <w:rPr>
          <w:rFonts w:ascii="Arial" w:hAnsi="Arial" w:cs="Arial"/>
          <w:b/>
          <w:color w:val="auto"/>
          <w:sz w:val="24"/>
          <w:szCs w:val="24"/>
        </w:rPr>
      </w:pPr>
      <w:r w:rsidRPr="00FC6EAA">
        <w:rPr>
          <w:rFonts w:ascii="Arial" w:hAnsi="Arial" w:cs="Arial"/>
          <w:b/>
          <w:color w:val="auto"/>
          <w:sz w:val="24"/>
          <w:szCs w:val="24"/>
        </w:rPr>
        <w:lastRenderedPageBreak/>
        <w:t xml:space="preserve">Estratégias </w:t>
      </w:r>
    </w:p>
    <w:p w:rsidR="00C33C3E" w:rsidRPr="00FC6EAA" w:rsidRDefault="00C33C3E" w:rsidP="00C33C3E">
      <w:pPr>
        <w:spacing w:line="480" w:lineRule="auto"/>
        <w:jc w:val="both"/>
        <w:rPr>
          <w:rFonts w:ascii="Arial" w:hAnsi="Arial" w:cs="Arial"/>
        </w:rPr>
      </w:pPr>
    </w:p>
    <w:p w:rsidR="00C33C3E" w:rsidRPr="00FC6EAA" w:rsidRDefault="00C33C3E" w:rsidP="00C33C3E">
      <w:pPr>
        <w:spacing w:line="480" w:lineRule="auto"/>
        <w:jc w:val="both"/>
        <w:rPr>
          <w:rFonts w:ascii="Arial" w:hAnsi="Arial" w:cs="Arial"/>
        </w:rPr>
      </w:pPr>
      <w:r w:rsidRPr="00FC6EAA">
        <w:rPr>
          <w:rFonts w:ascii="Arial" w:hAnsi="Arial" w:cs="Arial"/>
        </w:rPr>
        <w:t xml:space="preserve">Veiculação, nos meios de comunicação oficiais internos da </w:t>
      </w:r>
      <w:r>
        <w:rPr>
          <w:rFonts w:ascii="Arial" w:hAnsi="Arial" w:cs="Arial"/>
        </w:rPr>
        <w:t>PROADM</w:t>
      </w:r>
      <w:r w:rsidRPr="00FC6EAA">
        <w:rPr>
          <w:rFonts w:ascii="Arial" w:hAnsi="Arial" w:cs="Arial"/>
        </w:rPr>
        <w:t xml:space="preserve"> e </w:t>
      </w:r>
      <w:r>
        <w:rPr>
          <w:rFonts w:ascii="Arial" w:hAnsi="Arial" w:cs="Arial"/>
        </w:rPr>
        <w:t>campi do interior</w:t>
      </w:r>
      <w:r w:rsidRPr="00FC6EAA">
        <w:rPr>
          <w:rFonts w:ascii="Arial" w:hAnsi="Arial" w:cs="Arial"/>
        </w:rPr>
        <w:t xml:space="preserve">, das orientações </w:t>
      </w:r>
      <w:r>
        <w:rPr>
          <w:rFonts w:ascii="Arial" w:hAnsi="Arial" w:cs="Arial"/>
        </w:rPr>
        <w:t>referidas.</w:t>
      </w:r>
    </w:p>
    <w:p w:rsidR="00C33C3E" w:rsidRPr="00FC6EAA" w:rsidRDefault="00C33C3E" w:rsidP="00C33C3E">
      <w:pPr>
        <w:spacing w:line="480" w:lineRule="auto"/>
        <w:jc w:val="both"/>
        <w:rPr>
          <w:rFonts w:ascii="Arial" w:hAnsi="Arial" w:cs="Arial"/>
        </w:rPr>
      </w:pPr>
    </w:p>
    <w:p w:rsidR="00C33C3E" w:rsidRPr="00FC6EAA" w:rsidRDefault="00C33C3E" w:rsidP="00C33C3E">
      <w:pPr>
        <w:spacing w:line="480" w:lineRule="auto"/>
        <w:jc w:val="both"/>
        <w:rPr>
          <w:rFonts w:ascii="Arial" w:hAnsi="Arial" w:cs="Arial"/>
        </w:rPr>
      </w:pPr>
      <w:r w:rsidRPr="00FC6EAA">
        <w:rPr>
          <w:rFonts w:ascii="Arial" w:hAnsi="Arial" w:cs="Arial"/>
        </w:rPr>
        <w:t>Desenvolvimento e planejamento do trabalho administrativo no âmbito da PRO</w:t>
      </w:r>
      <w:r>
        <w:rPr>
          <w:rFonts w:ascii="Arial" w:hAnsi="Arial" w:cs="Arial"/>
        </w:rPr>
        <w:t>DM</w:t>
      </w:r>
      <w:r w:rsidRPr="00FC6EAA">
        <w:rPr>
          <w:rFonts w:ascii="Arial" w:hAnsi="Arial" w:cs="Arial"/>
        </w:rPr>
        <w:t xml:space="preserve"> por trabalho remoto/</w:t>
      </w:r>
      <w:r w:rsidRPr="00FC6EAA">
        <w:rPr>
          <w:rFonts w:ascii="Arial" w:hAnsi="Arial" w:cs="Arial"/>
          <w:i/>
        </w:rPr>
        <w:t>home office</w:t>
      </w:r>
      <w:r>
        <w:rPr>
          <w:rFonts w:ascii="Arial" w:hAnsi="Arial" w:cs="Arial"/>
        </w:rPr>
        <w:t>;</w:t>
      </w:r>
    </w:p>
    <w:p w:rsidR="00C33C3E" w:rsidRPr="00FC6EAA" w:rsidRDefault="00C33C3E" w:rsidP="00C33C3E">
      <w:pPr>
        <w:spacing w:line="480" w:lineRule="auto"/>
        <w:jc w:val="both"/>
        <w:rPr>
          <w:rFonts w:ascii="Arial" w:hAnsi="Arial" w:cs="Arial"/>
        </w:rPr>
      </w:pPr>
    </w:p>
    <w:p w:rsidR="00C33C3E" w:rsidRPr="00FC6EAA" w:rsidRDefault="00C33C3E" w:rsidP="00C33C3E">
      <w:pPr>
        <w:spacing w:line="480" w:lineRule="auto"/>
        <w:jc w:val="both"/>
        <w:rPr>
          <w:rFonts w:ascii="Arial" w:hAnsi="Arial" w:cs="Arial"/>
          <w:lang w:eastAsia="pt-BR"/>
        </w:rPr>
      </w:pPr>
      <w:r w:rsidRPr="00FC6EAA">
        <w:rPr>
          <w:rFonts w:ascii="Arial" w:eastAsia="Times New Roman" w:hAnsi="Arial" w:cs="Arial"/>
          <w:lang w:eastAsia="pt-BR"/>
        </w:rPr>
        <w:t>Disponibilização dos contatos de whatsapp e e-mail de todos os departamentos para a comunidade acadêmica a fim de dar continuidade aos processos de f</w:t>
      </w:r>
      <w:r>
        <w:rPr>
          <w:rFonts w:ascii="Arial" w:eastAsia="Times New Roman" w:hAnsi="Arial" w:cs="Arial"/>
          <w:lang w:eastAsia="pt-BR"/>
        </w:rPr>
        <w:t>orma remota;</w:t>
      </w:r>
    </w:p>
    <w:p w:rsidR="00C33C3E" w:rsidRPr="00FC6EAA" w:rsidRDefault="00C33C3E" w:rsidP="00C33C3E">
      <w:pPr>
        <w:pStyle w:val="Ttulo1"/>
        <w:spacing w:line="480" w:lineRule="auto"/>
        <w:jc w:val="both"/>
        <w:rPr>
          <w:rFonts w:ascii="Arial" w:hAnsi="Arial" w:cs="Arial"/>
          <w:b/>
          <w:color w:val="auto"/>
          <w:sz w:val="24"/>
          <w:szCs w:val="24"/>
        </w:rPr>
      </w:pPr>
      <w:r w:rsidRPr="00FC6EAA">
        <w:rPr>
          <w:rFonts w:ascii="Arial" w:hAnsi="Arial" w:cs="Arial"/>
          <w:b/>
          <w:color w:val="auto"/>
          <w:sz w:val="24"/>
          <w:szCs w:val="24"/>
        </w:rPr>
        <w:t>Orientações</w:t>
      </w:r>
    </w:p>
    <w:p w:rsidR="009B68DE" w:rsidRPr="00FC6EAA" w:rsidRDefault="00C33C3E" w:rsidP="00C33C3E">
      <w:pPr>
        <w:spacing w:line="480" w:lineRule="auto"/>
        <w:jc w:val="both"/>
        <w:rPr>
          <w:rFonts w:ascii="Arial" w:hAnsi="Arial" w:cs="Arial"/>
          <w:lang w:eastAsia="pt-BR"/>
        </w:rPr>
      </w:pPr>
      <w:r w:rsidRPr="00FC6EAA">
        <w:rPr>
          <w:rFonts w:ascii="Arial" w:hAnsi="Arial" w:cs="Arial"/>
        </w:rPr>
        <w:t>As orientações para a comunidade a</w:t>
      </w:r>
      <w:r>
        <w:rPr>
          <w:rFonts w:ascii="Arial" w:hAnsi="Arial" w:cs="Arial"/>
        </w:rPr>
        <w:t>dministrativa</w:t>
      </w:r>
      <w:r w:rsidRPr="00FC6EAA">
        <w:rPr>
          <w:rFonts w:ascii="Arial" w:hAnsi="Arial" w:cs="Arial"/>
        </w:rPr>
        <w:t xml:space="preserve"> (gestores das unidades administrativas, </w:t>
      </w:r>
      <w:del w:id="160" w:author="ga" w:date="2020-04-27T00:44:00Z">
        <w:r w:rsidRPr="00FC6EAA" w:rsidDel="00716959">
          <w:rPr>
            <w:rFonts w:ascii="Arial" w:hAnsi="Arial" w:cs="Arial"/>
          </w:rPr>
          <w:delText>técnicos</w:delText>
        </w:r>
      </w:del>
      <w:ins w:id="161" w:author="ga" w:date="2020-04-27T00:44:00Z">
        <w:r w:rsidR="00716959" w:rsidRPr="00FC6EAA">
          <w:rPr>
            <w:rFonts w:ascii="Arial" w:hAnsi="Arial" w:cs="Arial"/>
          </w:rPr>
          <w:t>técnic</w:t>
        </w:r>
        <w:r w:rsidR="00716959">
          <w:rPr>
            <w:rFonts w:ascii="Arial" w:hAnsi="Arial" w:cs="Arial"/>
          </w:rPr>
          <w:t>o</w:t>
        </w:r>
      </w:ins>
      <w:r w:rsidRPr="00FC6EAA">
        <w:rPr>
          <w:rFonts w:ascii="Arial" w:hAnsi="Arial" w:cs="Arial"/>
        </w:rPr>
        <w:t xml:space="preserve">-administrativos </w:t>
      </w:r>
      <w:r>
        <w:rPr>
          <w:rFonts w:ascii="Arial" w:hAnsi="Arial" w:cs="Arial"/>
        </w:rPr>
        <w:t>da</w:t>
      </w:r>
      <w:r w:rsidRPr="00FC6EAA">
        <w:rPr>
          <w:rFonts w:ascii="Arial" w:hAnsi="Arial" w:cs="Arial"/>
        </w:rPr>
        <w:t xml:space="preserve"> UFAM)</w:t>
      </w:r>
      <w:r>
        <w:rPr>
          <w:rFonts w:ascii="Arial" w:hAnsi="Arial" w:cs="Arial"/>
          <w:lang w:eastAsia="pt-BR"/>
        </w:rPr>
        <w:t>;</w:t>
      </w:r>
    </w:p>
    <w:p w:rsidR="00C33C3E" w:rsidRDefault="00C33C3E" w:rsidP="00266D27">
      <w:pPr>
        <w:spacing w:line="480" w:lineRule="auto"/>
        <w:jc w:val="both"/>
        <w:rPr>
          <w:rFonts w:ascii="Arial" w:hAnsi="Arial" w:cs="Arial"/>
          <w:b/>
          <w:sz w:val="28"/>
          <w:szCs w:val="28"/>
        </w:rPr>
      </w:pPr>
    </w:p>
    <w:p w:rsidR="00C33C3E" w:rsidRPr="00C81F0B" w:rsidRDefault="00C33C3E" w:rsidP="00C33C3E">
      <w:pPr>
        <w:widowControl w:val="0"/>
        <w:autoSpaceDE w:val="0"/>
        <w:autoSpaceDN w:val="0"/>
        <w:adjustRightInd w:val="0"/>
        <w:spacing w:after="240" w:line="480" w:lineRule="auto"/>
        <w:jc w:val="both"/>
        <w:rPr>
          <w:rFonts w:ascii="Arial" w:hAnsi="Arial" w:cs="Arial"/>
          <w:b/>
        </w:rPr>
      </w:pPr>
      <w:r w:rsidRPr="009A387B">
        <w:rPr>
          <w:rFonts w:ascii="Arial" w:hAnsi="Arial" w:cs="Arial"/>
          <w:b/>
        </w:rPr>
        <w:t>RESUMO</w:t>
      </w:r>
      <w:r>
        <w:rPr>
          <w:rFonts w:ascii="Arial" w:hAnsi="Arial" w:cs="Arial"/>
          <w:b/>
          <w:sz w:val="28"/>
          <w:szCs w:val="28"/>
        </w:rPr>
        <w:t xml:space="preserve"> das </w:t>
      </w:r>
      <w:r w:rsidRPr="00F23614">
        <w:rPr>
          <w:rFonts w:ascii="Arial" w:hAnsi="Arial" w:cs="Arial"/>
          <w:b/>
          <w:sz w:val="28"/>
          <w:szCs w:val="28"/>
        </w:rPr>
        <w:t xml:space="preserve">Ações, Estratégias e Orientações da </w:t>
      </w:r>
      <w:del w:id="162" w:author="ga" w:date="2020-04-27T01:10:00Z">
        <w:r w:rsidRPr="00F23614" w:rsidDel="00716959">
          <w:rPr>
            <w:rFonts w:ascii="Arial" w:hAnsi="Arial" w:cs="Arial"/>
            <w:b/>
            <w:sz w:val="28"/>
            <w:szCs w:val="28"/>
          </w:rPr>
          <w:delText xml:space="preserve">Pro </w:delText>
        </w:r>
      </w:del>
      <w:ins w:id="163" w:author="ga" w:date="2020-04-27T01:10:00Z">
        <w:r w:rsidR="00716959" w:rsidRPr="00F23614">
          <w:rPr>
            <w:rFonts w:ascii="Arial" w:hAnsi="Arial" w:cs="Arial"/>
            <w:b/>
            <w:sz w:val="28"/>
            <w:szCs w:val="28"/>
          </w:rPr>
          <w:t>Pr</w:t>
        </w:r>
        <w:r w:rsidR="00716959">
          <w:rPr>
            <w:rFonts w:ascii="Arial" w:hAnsi="Arial" w:cs="Arial"/>
            <w:b/>
            <w:sz w:val="28"/>
            <w:szCs w:val="28"/>
          </w:rPr>
          <w:t>ó-</w:t>
        </w:r>
      </w:ins>
      <w:r w:rsidRPr="00F23614">
        <w:rPr>
          <w:rFonts w:ascii="Arial" w:hAnsi="Arial" w:cs="Arial"/>
          <w:b/>
          <w:sz w:val="28"/>
          <w:szCs w:val="28"/>
        </w:rPr>
        <w:t xml:space="preserve">Reitoria de </w:t>
      </w:r>
      <w:r>
        <w:rPr>
          <w:rFonts w:ascii="Arial" w:hAnsi="Arial" w:cs="Arial"/>
          <w:b/>
          <w:sz w:val="28"/>
          <w:szCs w:val="28"/>
        </w:rPr>
        <w:t>Administração e Finanças</w:t>
      </w:r>
    </w:p>
    <w:p w:rsidR="00C33C3E" w:rsidRDefault="00C33C3E" w:rsidP="00C33C3E">
      <w:pPr>
        <w:widowControl w:val="0"/>
        <w:autoSpaceDE w:val="0"/>
        <w:autoSpaceDN w:val="0"/>
        <w:adjustRightInd w:val="0"/>
        <w:spacing w:after="240" w:line="480" w:lineRule="auto"/>
        <w:rPr>
          <w:rFonts w:ascii="Arial" w:hAnsi="Arial" w:cs="Arial"/>
          <w:color w:val="000000"/>
        </w:rPr>
      </w:pPr>
      <w:r w:rsidRPr="00BD7E99">
        <w:rPr>
          <w:rFonts w:ascii="Arial" w:hAnsi="Arial" w:cs="Arial"/>
          <w:b/>
          <w:bCs/>
          <w:color w:val="000000"/>
        </w:rPr>
        <w:t>Contratos</w:t>
      </w:r>
      <w:r w:rsidRPr="00BD7E99">
        <w:rPr>
          <w:rFonts w:ascii="Arial" w:hAnsi="Arial" w:cs="Arial"/>
          <w:color w:val="000000"/>
        </w:rPr>
        <w:t xml:space="preserve">: as diretrizes estão contidas no </w:t>
      </w:r>
      <w:r w:rsidRPr="00BD7E99">
        <w:rPr>
          <w:rFonts w:ascii="Arial" w:hAnsi="Arial" w:cs="Arial"/>
          <w:b/>
          <w:bCs/>
          <w:color w:val="000000"/>
        </w:rPr>
        <w:t>proc. 23105.010580/2020-22</w:t>
      </w:r>
      <w:r w:rsidRPr="00BD7E99">
        <w:rPr>
          <w:rFonts w:ascii="Arial" w:hAnsi="Arial" w:cs="Arial"/>
          <w:color w:val="000000"/>
        </w:rPr>
        <w:t xml:space="preserve">; 2. </w:t>
      </w:r>
    </w:p>
    <w:p w:rsidR="00C33C3E" w:rsidRDefault="00C33C3E" w:rsidP="00C33C3E">
      <w:pPr>
        <w:widowControl w:val="0"/>
        <w:autoSpaceDE w:val="0"/>
        <w:autoSpaceDN w:val="0"/>
        <w:adjustRightInd w:val="0"/>
        <w:spacing w:after="240" w:line="480" w:lineRule="auto"/>
        <w:rPr>
          <w:rFonts w:ascii="Arial" w:hAnsi="Arial" w:cs="Arial"/>
          <w:color w:val="000000"/>
        </w:rPr>
      </w:pPr>
      <w:r w:rsidRPr="00BD7E99">
        <w:rPr>
          <w:rFonts w:ascii="Arial" w:hAnsi="Arial" w:cs="Arial"/>
          <w:b/>
          <w:bCs/>
          <w:color w:val="000000"/>
        </w:rPr>
        <w:t>Processos</w:t>
      </w:r>
      <w:r w:rsidRPr="00BD7E99">
        <w:rPr>
          <w:rFonts w:ascii="Arial" w:hAnsi="Arial" w:cs="Arial"/>
          <w:color w:val="000000"/>
        </w:rPr>
        <w:t xml:space="preserve">: </w:t>
      </w:r>
    </w:p>
    <w:p w:rsidR="00C33C3E" w:rsidRDefault="00C33C3E" w:rsidP="00C33C3E">
      <w:pPr>
        <w:widowControl w:val="0"/>
        <w:autoSpaceDE w:val="0"/>
        <w:autoSpaceDN w:val="0"/>
        <w:adjustRightInd w:val="0"/>
        <w:spacing w:after="240" w:line="480" w:lineRule="auto"/>
        <w:rPr>
          <w:rFonts w:ascii="Arial" w:hAnsi="Arial" w:cs="Arial"/>
          <w:color w:val="000000"/>
        </w:rPr>
      </w:pPr>
      <w:r w:rsidRPr="00BD7E99">
        <w:rPr>
          <w:rFonts w:ascii="Arial" w:hAnsi="Arial" w:cs="Arial"/>
          <w:b/>
          <w:bCs/>
          <w:color w:val="000000"/>
        </w:rPr>
        <w:t>eletrônicos (SEI)</w:t>
      </w:r>
      <w:r w:rsidRPr="00BD7E99">
        <w:rPr>
          <w:rFonts w:ascii="Arial" w:hAnsi="Arial" w:cs="Arial"/>
          <w:color w:val="000000"/>
        </w:rPr>
        <w:t xml:space="preserve">: estão sendo </w:t>
      </w:r>
      <w:r w:rsidRPr="00BD7E99">
        <w:rPr>
          <w:rFonts w:ascii="Arial" w:hAnsi="Arial" w:cs="Arial"/>
          <w:b/>
          <w:bCs/>
          <w:color w:val="000000"/>
        </w:rPr>
        <w:t xml:space="preserve">diariamente despachados </w:t>
      </w:r>
      <w:r w:rsidRPr="00BD7E99">
        <w:rPr>
          <w:rFonts w:ascii="Arial" w:hAnsi="Arial" w:cs="Arial"/>
          <w:color w:val="000000"/>
        </w:rPr>
        <w:t xml:space="preserve">interna (no âmbito da Proadm) e externamente (no âmbito da UFAM, mas referentes às demais Unidades do Campus e dos Campi do interior); </w:t>
      </w:r>
    </w:p>
    <w:p w:rsidR="00C33C3E" w:rsidRPr="00BD7E99" w:rsidRDefault="00C33C3E" w:rsidP="00C33C3E">
      <w:pPr>
        <w:widowControl w:val="0"/>
        <w:autoSpaceDE w:val="0"/>
        <w:autoSpaceDN w:val="0"/>
        <w:adjustRightInd w:val="0"/>
        <w:spacing w:after="240" w:line="480" w:lineRule="auto"/>
        <w:rPr>
          <w:rFonts w:ascii="Arial" w:hAnsi="Arial" w:cs="Arial"/>
          <w:color w:val="000000"/>
        </w:rPr>
      </w:pPr>
      <w:r w:rsidRPr="00BD7E99">
        <w:rPr>
          <w:rFonts w:ascii="Arial" w:hAnsi="Arial" w:cs="Arial"/>
          <w:b/>
          <w:bCs/>
          <w:color w:val="000000"/>
        </w:rPr>
        <w:t>físicos (SIE)</w:t>
      </w:r>
      <w:r w:rsidRPr="00BD7E99">
        <w:rPr>
          <w:rFonts w:ascii="Arial" w:hAnsi="Arial" w:cs="Arial"/>
          <w:color w:val="000000"/>
        </w:rPr>
        <w:t xml:space="preserve">: estão sendo escaneados e anexados a processos SEIs abertos </w:t>
      </w:r>
      <w:r w:rsidRPr="00BD7E99">
        <w:rPr>
          <w:rFonts w:ascii="Arial" w:hAnsi="Arial" w:cs="Arial"/>
          <w:color w:val="000000"/>
        </w:rPr>
        <w:lastRenderedPageBreak/>
        <w:t xml:space="preserve">para o fim de permitir o atendimento home office dos mesmos, sem solução de continuidade, com posterior (após o término das medidas restritivas) impressão dos atos neles tomados e decididos e anexação aos processos físicos; </w:t>
      </w:r>
    </w:p>
    <w:p w:rsidR="00C33C3E" w:rsidRDefault="00C33C3E" w:rsidP="00C33C3E">
      <w:pPr>
        <w:widowControl w:val="0"/>
        <w:autoSpaceDE w:val="0"/>
        <w:autoSpaceDN w:val="0"/>
        <w:adjustRightInd w:val="0"/>
        <w:spacing w:after="240" w:line="480" w:lineRule="auto"/>
        <w:rPr>
          <w:rFonts w:ascii="Arial" w:hAnsi="Arial" w:cs="Arial"/>
          <w:color w:val="000000"/>
        </w:rPr>
      </w:pPr>
      <w:r w:rsidRPr="00BD7E99">
        <w:rPr>
          <w:rFonts w:ascii="Arial" w:hAnsi="Arial" w:cs="Arial"/>
          <w:b/>
          <w:bCs/>
          <w:color w:val="000000"/>
        </w:rPr>
        <w:t>Meios de comunicação</w:t>
      </w:r>
      <w:r w:rsidRPr="00BD7E99">
        <w:rPr>
          <w:rFonts w:ascii="Arial" w:hAnsi="Arial" w:cs="Arial"/>
          <w:color w:val="000000"/>
        </w:rPr>
        <w:t xml:space="preserve">: para facilitar a comunicação </w:t>
      </w:r>
      <w:r w:rsidRPr="00BD7E99">
        <w:rPr>
          <w:rFonts w:ascii="Arial" w:hAnsi="Arial" w:cs="Arial"/>
          <w:b/>
          <w:bCs/>
          <w:color w:val="000000"/>
        </w:rPr>
        <w:t xml:space="preserve">intra </w:t>
      </w:r>
      <w:r w:rsidRPr="00BD7E99">
        <w:rPr>
          <w:rFonts w:ascii="Arial" w:hAnsi="Arial" w:cs="Arial"/>
          <w:color w:val="000000"/>
        </w:rPr>
        <w:t xml:space="preserve">e </w:t>
      </w:r>
      <w:r w:rsidRPr="00BD7E99">
        <w:rPr>
          <w:rFonts w:ascii="Arial" w:hAnsi="Arial" w:cs="Arial"/>
          <w:b/>
          <w:bCs/>
          <w:color w:val="000000"/>
        </w:rPr>
        <w:t xml:space="preserve">entre </w:t>
      </w:r>
      <w:r w:rsidRPr="00BD7E99">
        <w:rPr>
          <w:rFonts w:ascii="Arial" w:hAnsi="Arial" w:cs="Arial"/>
          <w:color w:val="000000"/>
        </w:rPr>
        <w:t xml:space="preserve">órgãos da Ufam está-se utilizando do </w:t>
      </w:r>
      <w:r w:rsidRPr="00BD7E99">
        <w:rPr>
          <w:rFonts w:ascii="Arial" w:hAnsi="Arial" w:cs="Arial"/>
          <w:b/>
          <w:bCs/>
          <w:color w:val="000000"/>
        </w:rPr>
        <w:t>e-mail institucional</w:t>
      </w:r>
      <w:r w:rsidRPr="00BD7E99">
        <w:rPr>
          <w:rFonts w:ascii="Arial" w:hAnsi="Arial" w:cs="Arial"/>
          <w:color w:val="000000"/>
        </w:rPr>
        <w:t xml:space="preserve">: </w:t>
      </w:r>
    </w:p>
    <w:p w:rsidR="00C33C3E" w:rsidRPr="00BD7E99" w:rsidRDefault="007B7822" w:rsidP="00C33C3E">
      <w:pPr>
        <w:widowControl w:val="0"/>
        <w:autoSpaceDE w:val="0"/>
        <w:autoSpaceDN w:val="0"/>
        <w:adjustRightInd w:val="0"/>
        <w:spacing w:after="240" w:line="480" w:lineRule="auto"/>
        <w:rPr>
          <w:rFonts w:ascii="Arial" w:hAnsi="Arial" w:cs="Arial"/>
          <w:color w:val="000000"/>
        </w:rPr>
      </w:pPr>
      <w:hyperlink r:id="rId8" w:history="1">
        <w:r w:rsidR="00C33C3E" w:rsidRPr="006B615A">
          <w:rPr>
            <w:rStyle w:val="Hyperlink"/>
            <w:rFonts w:ascii="Arial" w:hAnsi="Arial" w:cs="Arial"/>
            <w:b/>
            <w:bCs/>
          </w:rPr>
          <w:t>proadm@ufam.edu.br</w:t>
        </w:r>
      </w:hyperlink>
      <w:r w:rsidR="00C33C3E">
        <w:rPr>
          <w:rFonts w:ascii="Arial" w:hAnsi="Arial" w:cs="Arial"/>
          <w:color w:val="000000"/>
        </w:rPr>
        <w:t xml:space="preserve"> </w:t>
      </w:r>
      <w:r w:rsidR="00C33C3E" w:rsidRPr="00BD7E99">
        <w:rPr>
          <w:rFonts w:ascii="Arial" w:hAnsi="Arial" w:cs="Arial"/>
          <w:color w:val="000000"/>
        </w:rPr>
        <w:t xml:space="preserve"> (neste </w:t>
      </w:r>
      <w:r w:rsidR="00C33C3E">
        <w:rPr>
          <w:rFonts w:ascii="Arial" w:hAnsi="Arial" w:cs="Arial"/>
          <w:color w:val="000000"/>
        </w:rPr>
        <w:t>caso, também externamente à UFAM</w:t>
      </w:r>
      <w:r w:rsidR="00C33C3E" w:rsidRPr="00BD7E99">
        <w:rPr>
          <w:rFonts w:ascii="Arial" w:hAnsi="Arial" w:cs="Arial"/>
          <w:color w:val="000000"/>
        </w:rPr>
        <w:t xml:space="preserve">); bem como do e-mail pessoal deste pró-reitor: </w:t>
      </w:r>
      <w:r w:rsidR="00C33C3E">
        <w:rPr>
          <w:rFonts w:ascii="Arial" w:hAnsi="Arial" w:cs="Arial"/>
          <w:color w:val="000000"/>
        </w:rPr>
        <w:t xml:space="preserve"> </w:t>
      </w:r>
      <w:r w:rsidR="00C33C3E" w:rsidRPr="00BD7E99">
        <w:rPr>
          <w:rFonts w:ascii="Arial" w:hAnsi="Arial" w:cs="Arial"/>
          <w:b/>
          <w:bCs/>
          <w:color w:val="000000"/>
        </w:rPr>
        <w:t xml:space="preserve">rnpalmeida@gmail.com. </w:t>
      </w:r>
      <w:r w:rsidR="00C33C3E">
        <w:rPr>
          <w:rFonts w:ascii="Arial" w:hAnsi="Arial" w:cs="Arial"/>
          <w:b/>
          <w:bCs/>
          <w:color w:val="000000"/>
        </w:rPr>
        <w:t xml:space="preserve">br </w:t>
      </w:r>
      <w:r w:rsidR="00C33C3E" w:rsidRPr="00BD7E99">
        <w:rPr>
          <w:rFonts w:ascii="Arial" w:hAnsi="Arial" w:cs="Arial"/>
          <w:color w:val="000000"/>
        </w:rPr>
        <w:t xml:space="preserve"> ; e das redes sociais (principalmente whatssapp), quais sejam: </w:t>
      </w:r>
    </w:p>
    <w:p w:rsidR="00C33C3E" w:rsidRPr="00BD7E99" w:rsidRDefault="00C33C3E" w:rsidP="00C33C3E">
      <w:pPr>
        <w:widowControl w:val="0"/>
        <w:autoSpaceDE w:val="0"/>
        <w:autoSpaceDN w:val="0"/>
        <w:adjustRightInd w:val="0"/>
        <w:spacing w:after="240" w:line="480" w:lineRule="auto"/>
        <w:rPr>
          <w:rFonts w:ascii="Arial" w:hAnsi="Arial" w:cs="Arial"/>
          <w:color w:val="000000"/>
        </w:rPr>
      </w:pPr>
      <w:r w:rsidRPr="00BD7E99">
        <w:rPr>
          <w:rFonts w:ascii="Arial" w:hAnsi="Arial" w:cs="Arial"/>
          <w:color w:val="000000"/>
        </w:rPr>
        <w:t>Prof. Pinheiro: (9</w:t>
      </w:r>
      <w:r>
        <w:rPr>
          <w:rFonts w:ascii="Arial" w:hAnsi="Arial" w:cs="Arial"/>
          <w:color w:val="000000"/>
        </w:rPr>
        <w:t xml:space="preserve">2) 9.9262-1309 (pró-reitor); </w:t>
      </w:r>
      <w:r w:rsidRPr="00BD7E99">
        <w:rPr>
          <w:rFonts w:ascii="Arial" w:hAnsi="Arial" w:cs="Arial"/>
          <w:color w:val="000000"/>
        </w:rPr>
        <w:t>Elderla</w:t>
      </w:r>
      <w:r>
        <w:rPr>
          <w:rFonts w:ascii="Arial" w:hAnsi="Arial" w:cs="Arial"/>
          <w:color w:val="000000"/>
        </w:rPr>
        <w:t>nd: (92) 9.9357-0040 (DECC); </w:t>
      </w:r>
      <w:r w:rsidRPr="00BD7E99">
        <w:rPr>
          <w:rFonts w:ascii="Arial" w:hAnsi="Arial" w:cs="Arial"/>
          <w:color w:val="000000"/>
        </w:rPr>
        <w:t>Joic</w:t>
      </w:r>
      <w:r>
        <w:rPr>
          <w:rFonts w:ascii="Arial" w:hAnsi="Arial" w:cs="Arial"/>
          <w:color w:val="000000"/>
        </w:rPr>
        <w:t>e: (92) 9.9339-6026 (DEMAT); </w:t>
      </w:r>
      <w:r w:rsidRPr="00BD7E99">
        <w:rPr>
          <w:rFonts w:ascii="Arial" w:hAnsi="Arial" w:cs="Arial"/>
          <w:color w:val="000000"/>
        </w:rPr>
        <w:t xml:space="preserve">Adriano: (92) 9.8418-0495 (DEFIB); Tiago: (92) 9.8434-6425 </w:t>
      </w:r>
    </w:p>
    <w:p w:rsidR="0060559E" w:rsidRPr="00C81F0B" w:rsidRDefault="0060559E" w:rsidP="0060559E">
      <w:pPr>
        <w:widowControl w:val="0"/>
        <w:autoSpaceDE w:val="0"/>
        <w:autoSpaceDN w:val="0"/>
        <w:adjustRightInd w:val="0"/>
        <w:spacing w:after="240" w:line="480" w:lineRule="auto"/>
        <w:jc w:val="both"/>
        <w:rPr>
          <w:rFonts w:ascii="Arial" w:hAnsi="Arial" w:cs="Arial"/>
          <w:color w:val="000000"/>
          <w:lang w:val="en-US"/>
        </w:rPr>
      </w:pPr>
      <w:r w:rsidRPr="00C81F0B">
        <w:rPr>
          <w:rFonts w:ascii="Arial" w:hAnsi="Arial" w:cs="Arial"/>
          <w:color w:val="000000"/>
          <w:lang w:val="en-US"/>
        </w:rPr>
        <w:t xml:space="preserve"> </w:t>
      </w:r>
    </w:p>
    <w:p w:rsidR="0060559E" w:rsidRDefault="0060559E" w:rsidP="0060559E">
      <w:pPr>
        <w:widowControl w:val="0"/>
        <w:autoSpaceDE w:val="0"/>
        <w:autoSpaceDN w:val="0"/>
        <w:adjustRightInd w:val="0"/>
        <w:spacing w:after="240" w:line="480" w:lineRule="auto"/>
        <w:jc w:val="both"/>
        <w:rPr>
          <w:rFonts w:ascii="Arial" w:hAnsi="Arial" w:cs="Arial"/>
          <w:b/>
          <w:sz w:val="28"/>
          <w:szCs w:val="28"/>
        </w:rPr>
      </w:pPr>
      <w:r w:rsidRPr="00F23614">
        <w:rPr>
          <w:rFonts w:ascii="Arial" w:hAnsi="Arial" w:cs="Arial"/>
          <w:b/>
          <w:sz w:val="28"/>
          <w:szCs w:val="28"/>
        </w:rPr>
        <w:t xml:space="preserve">Ações, Estratégias e Orientações da </w:t>
      </w:r>
      <w:del w:id="164" w:author="ga" w:date="2020-04-27T01:14:00Z">
        <w:r w:rsidRPr="00F23614" w:rsidDel="00716959">
          <w:rPr>
            <w:rFonts w:ascii="Arial" w:hAnsi="Arial" w:cs="Arial"/>
            <w:b/>
            <w:sz w:val="28"/>
            <w:szCs w:val="28"/>
          </w:rPr>
          <w:delText xml:space="preserve">Pro </w:delText>
        </w:r>
      </w:del>
      <w:ins w:id="165" w:author="ga" w:date="2020-04-27T01:14:00Z">
        <w:r w:rsidR="00716959" w:rsidRPr="00F23614">
          <w:rPr>
            <w:rFonts w:ascii="Arial" w:hAnsi="Arial" w:cs="Arial"/>
            <w:b/>
            <w:sz w:val="28"/>
            <w:szCs w:val="28"/>
          </w:rPr>
          <w:t>Pr</w:t>
        </w:r>
        <w:r w:rsidR="00716959">
          <w:rPr>
            <w:rFonts w:ascii="Arial" w:hAnsi="Arial" w:cs="Arial"/>
            <w:b/>
            <w:sz w:val="28"/>
            <w:szCs w:val="28"/>
          </w:rPr>
          <w:t>ó-</w:t>
        </w:r>
      </w:ins>
      <w:r w:rsidRPr="00F23614">
        <w:rPr>
          <w:rFonts w:ascii="Arial" w:hAnsi="Arial" w:cs="Arial"/>
          <w:b/>
          <w:sz w:val="28"/>
          <w:szCs w:val="28"/>
        </w:rPr>
        <w:t xml:space="preserve">Reitoria de </w:t>
      </w:r>
      <w:r>
        <w:rPr>
          <w:rFonts w:ascii="Arial" w:hAnsi="Arial" w:cs="Arial"/>
          <w:b/>
          <w:sz w:val="28"/>
          <w:szCs w:val="28"/>
        </w:rPr>
        <w:t>Inovação Tecnológica (PROTEC)</w:t>
      </w:r>
    </w:p>
    <w:p w:rsidR="0060559E" w:rsidRPr="00903783" w:rsidRDefault="0060559E" w:rsidP="00FF3131">
      <w:pPr>
        <w:spacing w:before="120" w:after="120" w:line="480" w:lineRule="auto"/>
        <w:ind w:right="120"/>
        <w:jc w:val="both"/>
        <w:rPr>
          <w:rFonts w:ascii="Arial" w:eastAsia="Times New Roman" w:hAnsi="Arial" w:cs="Arial"/>
          <w:color w:val="000000"/>
          <w:lang w:eastAsia="pt-BR"/>
        </w:rPr>
      </w:pPr>
      <w:r w:rsidRPr="00903783">
        <w:rPr>
          <w:rFonts w:ascii="Arial" w:eastAsia="Times New Roman" w:hAnsi="Arial" w:cs="Arial"/>
          <w:color w:val="000000"/>
          <w:lang w:eastAsia="pt-BR"/>
        </w:rPr>
        <w:t>Considerando a DECISÃO </w:t>
      </w:r>
      <w:r w:rsidRPr="00903783">
        <w:rPr>
          <w:rFonts w:ascii="Arial" w:eastAsia="Times New Roman" w:hAnsi="Arial" w:cs="Arial"/>
          <w:i/>
          <w:iCs/>
          <w:color w:val="000000"/>
          <w:lang w:eastAsia="pt-BR"/>
        </w:rPr>
        <w:t>ad referendum</w:t>
      </w:r>
      <w:r w:rsidRPr="00903783">
        <w:rPr>
          <w:rFonts w:ascii="Arial" w:eastAsia="Times New Roman" w:hAnsi="Arial" w:cs="Arial"/>
          <w:color w:val="000000"/>
          <w:lang w:eastAsia="pt-BR"/>
        </w:rPr>
        <w:t xml:space="preserve"> – CONSUNI 01/2020. A Pró-reitoria de </w:t>
      </w:r>
      <w:r w:rsidR="005D06F0">
        <w:rPr>
          <w:rFonts w:ascii="Arial" w:eastAsia="Times New Roman" w:hAnsi="Arial" w:cs="Arial"/>
          <w:color w:val="000000"/>
          <w:lang w:eastAsia="pt-BR"/>
        </w:rPr>
        <w:t>I</w:t>
      </w:r>
      <w:r w:rsidRPr="00903783">
        <w:rPr>
          <w:rFonts w:ascii="Arial" w:eastAsia="Times New Roman" w:hAnsi="Arial" w:cs="Arial"/>
          <w:color w:val="000000"/>
          <w:lang w:eastAsia="pt-BR"/>
        </w:rPr>
        <w:t xml:space="preserve">novação </w:t>
      </w:r>
      <w:r w:rsidR="005D06F0">
        <w:rPr>
          <w:rFonts w:ascii="Arial" w:eastAsia="Times New Roman" w:hAnsi="Arial" w:cs="Arial"/>
          <w:color w:val="000000"/>
          <w:lang w:eastAsia="pt-BR"/>
        </w:rPr>
        <w:t>T</w:t>
      </w:r>
      <w:r w:rsidRPr="00903783">
        <w:rPr>
          <w:rFonts w:ascii="Arial" w:eastAsia="Times New Roman" w:hAnsi="Arial" w:cs="Arial"/>
          <w:color w:val="000000"/>
          <w:lang w:eastAsia="pt-BR"/>
        </w:rPr>
        <w:t>ecnológica informa as orientações que nortearão o funcionamento remoto de suas atividades.</w:t>
      </w:r>
    </w:p>
    <w:p w:rsidR="0060559E" w:rsidRPr="00903783" w:rsidRDefault="0060559E" w:rsidP="00FF3131">
      <w:pPr>
        <w:spacing w:before="120" w:after="120" w:line="480" w:lineRule="auto"/>
        <w:ind w:right="120"/>
        <w:jc w:val="both"/>
        <w:rPr>
          <w:rFonts w:ascii="Arial" w:eastAsia="Times New Roman" w:hAnsi="Arial" w:cs="Arial"/>
          <w:b/>
          <w:color w:val="000000"/>
          <w:lang w:eastAsia="pt-BR"/>
        </w:rPr>
      </w:pPr>
      <w:r w:rsidRPr="00903783">
        <w:rPr>
          <w:rFonts w:ascii="Arial" w:eastAsia="Times New Roman" w:hAnsi="Arial" w:cs="Arial"/>
          <w:b/>
          <w:color w:val="000000"/>
          <w:lang w:eastAsia="pt-BR"/>
        </w:rPr>
        <w:t>Quanto às Ações e Estratégias</w:t>
      </w:r>
    </w:p>
    <w:p w:rsidR="0060559E" w:rsidRPr="00903783" w:rsidRDefault="0060559E" w:rsidP="00FF3131">
      <w:pPr>
        <w:spacing w:before="120" w:after="120" w:line="480" w:lineRule="auto"/>
        <w:ind w:right="120"/>
        <w:jc w:val="both"/>
        <w:rPr>
          <w:rFonts w:ascii="Arial" w:eastAsia="Times New Roman" w:hAnsi="Arial" w:cs="Arial"/>
          <w:color w:val="000000"/>
          <w:lang w:eastAsia="pt-BR"/>
        </w:rPr>
      </w:pPr>
      <w:r w:rsidRPr="00903783">
        <w:rPr>
          <w:rFonts w:ascii="Arial" w:eastAsia="Times New Roman" w:hAnsi="Arial" w:cs="Arial"/>
          <w:color w:val="000000"/>
          <w:lang w:eastAsia="pt-BR"/>
        </w:rPr>
        <w:t>Suspender as atividades presenciais e estabelecimento do trabalho remoto (</w:t>
      </w:r>
      <w:r w:rsidRPr="00903783">
        <w:rPr>
          <w:rFonts w:ascii="Arial" w:eastAsia="Times New Roman" w:hAnsi="Arial" w:cs="Arial"/>
          <w:i/>
          <w:color w:val="000000"/>
          <w:lang w:eastAsia="pt-BR"/>
        </w:rPr>
        <w:t>Home Office</w:t>
      </w:r>
      <w:r w:rsidRPr="00903783">
        <w:rPr>
          <w:rFonts w:ascii="Arial" w:eastAsia="Times New Roman" w:hAnsi="Arial" w:cs="Arial"/>
          <w:color w:val="000000"/>
          <w:lang w:eastAsia="pt-BR"/>
        </w:rPr>
        <w:t>);</w:t>
      </w:r>
    </w:p>
    <w:p w:rsidR="0060559E" w:rsidRPr="00903783" w:rsidRDefault="0060559E" w:rsidP="00FF3131">
      <w:pPr>
        <w:spacing w:line="480" w:lineRule="auto"/>
        <w:jc w:val="both"/>
        <w:rPr>
          <w:rFonts w:ascii="Arial" w:hAnsi="Arial" w:cs="Arial"/>
        </w:rPr>
      </w:pPr>
      <w:r w:rsidRPr="00903783">
        <w:rPr>
          <w:rFonts w:ascii="Arial" w:hAnsi="Arial" w:cs="Arial"/>
        </w:rPr>
        <w:lastRenderedPageBreak/>
        <w:t xml:space="preserve"> Definir horários e meios (Whatsapp, Videoconferência ou Vídeo-chamada) para a execução do trabalho remoto;</w:t>
      </w:r>
    </w:p>
    <w:p w:rsidR="0060559E" w:rsidRPr="00903783" w:rsidRDefault="0060559E" w:rsidP="000319F2">
      <w:pPr>
        <w:spacing w:line="480" w:lineRule="auto"/>
        <w:jc w:val="both"/>
        <w:rPr>
          <w:rFonts w:ascii="Arial" w:hAnsi="Arial" w:cs="Arial"/>
        </w:rPr>
      </w:pPr>
      <w:r w:rsidRPr="00903783">
        <w:rPr>
          <w:rFonts w:ascii="Arial" w:hAnsi="Arial" w:cs="Arial"/>
        </w:rPr>
        <w:t xml:space="preserve"> Acessar e monitorar as demandas submetidas via SEI ou e-mail’s institucionais e  encaminhar as unidade para providências;</w:t>
      </w:r>
    </w:p>
    <w:p w:rsidR="0060559E" w:rsidRPr="00903783" w:rsidRDefault="0060559E" w:rsidP="0060559E">
      <w:pPr>
        <w:spacing w:before="120" w:after="120" w:line="480" w:lineRule="auto"/>
        <w:ind w:left="120" w:right="120"/>
        <w:jc w:val="both"/>
        <w:rPr>
          <w:rFonts w:ascii="Arial" w:eastAsia="Times New Roman" w:hAnsi="Arial" w:cs="Arial"/>
          <w:b/>
          <w:color w:val="000000"/>
          <w:lang w:eastAsia="pt-BR"/>
        </w:rPr>
      </w:pPr>
      <w:r w:rsidRPr="00903783">
        <w:rPr>
          <w:rFonts w:ascii="Arial" w:hAnsi="Arial" w:cs="Arial"/>
        </w:rPr>
        <w:t>Informar os gestores quanto ao desenvolvimento de suas atividades e eventuais problemas ou complicações;</w:t>
      </w:r>
    </w:p>
    <w:p w:rsidR="007C0083" w:rsidRDefault="007C0083" w:rsidP="0060559E">
      <w:pPr>
        <w:spacing w:before="120" w:after="120" w:line="480" w:lineRule="auto"/>
        <w:ind w:left="120" w:right="120"/>
        <w:jc w:val="both"/>
        <w:rPr>
          <w:rFonts w:ascii="Arial" w:eastAsia="Times New Roman" w:hAnsi="Arial" w:cs="Arial"/>
          <w:b/>
          <w:color w:val="000000"/>
          <w:lang w:eastAsia="pt-BR"/>
        </w:rPr>
      </w:pPr>
    </w:p>
    <w:p w:rsidR="0060559E" w:rsidRPr="00903783" w:rsidRDefault="0060559E" w:rsidP="0060559E">
      <w:pPr>
        <w:spacing w:before="120" w:after="120" w:line="480" w:lineRule="auto"/>
        <w:ind w:left="120" w:right="120"/>
        <w:jc w:val="both"/>
        <w:rPr>
          <w:rFonts w:ascii="Arial" w:eastAsia="Times New Roman" w:hAnsi="Arial" w:cs="Arial"/>
          <w:b/>
          <w:color w:val="000000"/>
          <w:lang w:eastAsia="pt-BR"/>
        </w:rPr>
      </w:pPr>
      <w:r w:rsidRPr="00903783">
        <w:rPr>
          <w:rFonts w:ascii="Arial" w:eastAsia="Times New Roman" w:hAnsi="Arial" w:cs="Arial"/>
          <w:b/>
          <w:color w:val="000000"/>
          <w:lang w:eastAsia="pt-BR"/>
        </w:rPr>
        <w:t>Quanto ao Atendimento</w:t>
      </w:r>
    </w:p>
    <w:p w:rsidR="0060559E" w:rsidRPr="00903783" w:rsidRDefault="0060559E" w:rsidP="00C94CB1">
      <w:pPr>
        <w:spacing w:before="120" w:after="120" w:line="480" w:lineRule="auto"/>
        <w:ind w:left="120" w:right="120"/>
        <w:rPr>
          <w:rFonts w:ascii="Arial" w:eastAsia="Times New Roman" w:hAnsi="Arial" w:cs="Arial"/>
          <w:color w:val="000000"/>
          <w:lang w:eastAsia="pt-BR"/>
        </w:rPr>
      </w:pPr>
      <w:r w:rsidRPr="00903783">
        <w:rPr>
          <w:rFonts w:ascii="Arial" w:eastAsia="Times New Roman" w:hAnsi="Arial" w:cs="Arial"/>
          <w:color w:val="000000"/>
          <w:lang w:eastAsia="pt-BR"/>
        </w:rPr>
        <w:t xml:space="preserve">As unidades da PROTEC atenderão às demandas da seguinte forma: </w:t>
      </w:r>
      <w:r w:rsidRPr="00903783">
        <w:rPr>
          <w:rFonts w:ascii="Arial" w:eastAsia="Times New Roman" w:hAnsi="Arial" w:cs="Arial"/>
          <w:color w:val="000000"/>
          <w:lang w:eastAsia="pt-BR"/>
        </w:rPr>
        <w:br/>
        <w:t>a) Público interno: Sistema Eletrônico de Informações (SEI), E-mail Institucional e Telefones.</w:t>
      </w:r>
      <w:r w:rsidRPr="00903783">
        <w:rPr>
          <w:rFonts w:ascii="Arial" w:eastAsia="Times New Roman" w:hAnsi="Arial" w:cs="Arial"/>
          <w:color w:val="000000"/>
          <w:lang w:eastAsia="pt-BR"/>
        </w:rPr>
        <w:br/>
        <w:t>b)   Público externo: E-mail Institucional e Telefones.</w:t>
      </w:r>
    </w:p>
    <w:p w:rsidR="0060559E" w:rsidRPr="00903783" w:rsidRDefault="0060559E" w:rsidP="0060559E">
      <w:pPr>
        <w:spacing w:before="120" w:after="120" w:line="480" w:lineRule="auto"/>
        <w:ind w:left="120" w:right="120"/>
        <w:jc w:val="both"/>
        <w:rPr>
          <w:rFonts w:ascii="Arial" w:eastAsia="Times New Roman" w:hAnsi="Arial" w:cs="Arial"/>
          <w:b/>
          <w:color w:val="000000"/>
          <w:lang w:eastAsia="pt-BR"/>
        </w:rPr>
      </w:pPr>
      <w:r w:rsidRPr="00903783">
        <w:rPr>
          <w:rFonts w:ascii="Arial" w:eastAsia="Times New Roman" w:hAnsi="Arial" w:cs="Arial"/>
          <w:b/>
          <w:color w:val="000000"/>
          <w:lang w:eastAsia="pt-BR"/>
        </w:rPr>
        <w:t>OBS: Dependendo do tipo de demanda, as solicitações serão atendidas/respondidas, inicialmente, em um prazo máximo de 48h, em razão da singularidade ou da circunstância do pedido;</w:t>
      </w:r>
    </w:p>
    <w:p w:rsidR="0060559E" w:rsidRPr="00903783" w:rsidRDefault="0060559E" w:rsidP="0060559E">
      <w:pPr>
        <w:spacing w:before="120" w:after="120" w:line="480" w:lineRule="auto"/>
        <w:ind w:right="120"/>
        <w:jc w:val="both"/>
        <w:rPr>
          <w:rFonts w:ascii="Arial" w:eastAsia="Times New Roman" w:hAnsi="Arial" w:cs="Arial"/>
          <w:color w:val="000000"/>
          <w:lang w:eastAsia="pt-BR"/>
        </w:rPr>
      </w:pPr>
    </w:p>
    <w:p w:rsidR="0060559E" w:rsidRPr="00903783" w:rsidRDefault="0060559E" w:rsidP="0060559E">
      <w:pPr>
        <w:spacing w:before="120" w:after="120" w:line="480" w:lineRule="auto"/>
        <w:ind w:left="120" w:right="120"/>
        <w:jc w:val="both"/>
        <w:rPr>
          <w:rFonts w:ascii="Arial" w:eastAsia="Times New Roman" w:hAnsi="Arial" w:cs="Arial"/>
          <w:color w:val="000000"/>
          <w:lang w:eastAsia="pt-BR"/>
        </w:rPr>
      </w:pPr>
      <w:r w:rsidRPr="00903783">
        <w:rPr>
          <w:rFonts w:ascii="Arial" w:eastAsia="Times New Roman" w:hAnsi="Arial" w:cs="Arial"/>
          <w:color w:val="000000"/>
          <w:lang w:eastAsia="pt-BR"/>
        </w:rPr>
        <w:t>Conforme Resolução nº 18/2019 CONSEPE, os prazos de tramitação de processos que necessitam de Análise Preliminar, permanecem os mesmos (5 dias úteis)</w:t>
      </w:r>
    </w:p>
    <w:p w:rsidR="0060559E" w:rsidRPr="00903783" w:rsidRDefault="0060559E" w:rsidP="0060559E">
      <w:pPr>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b/>
          <w:bCs/>
          <w:color w:val="000000"/>
          <w:lang w:eastAsia="pt-BR"/>
        </w:rPr>
        <w:t>Secretaria da PROTEC</w:t>
      </w:r>
    </w:p>
    <w:p w:rsidR="0060559E" w:rsidRPr="00903783" w:rsidRDefault="0060559E" w:rsidP="0060559E">
      <w:pPr>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t>Gerenciar solicitações, compromissos e assuntos de interesse de membros internos e externos a UFAM, direcionados ao Pró-reitor;</w:t>
      </w:r>
    </w:p>
    <w:p w:rsidR="0060559E" w:rsidRPr="00903783" w:rsidRDefault="0060559E" w:rsidP="0060559E">
      <w:pPr>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lastRenderedPageBreak/>
        <w:t>Realizar a gestão da informação da Pró-reitoria, distribuindo as demandas, atividades, requerimentos e solicitações as unidades responsáveis;</w:t>
      </w:r>
    </w:p>
    <w:p w:rsidR="0060559E" w:rsidRPr="00903783" w:rsidRDefault="0060559E" w:rsidP="0060559E">
      <w:pPr>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t>Fornecer informações quanto às competências, objetivos, metas, ações e resultados das atividades da Pró-reitoria, bem como as normas/legislações de interesse da PROTEC;</w:t>
      </w:r>
    </w:p>
    <w:p w:rsidR="0060559E" w:rsidRPr="00903783" w:rsidRDefault="0060559E" w:rsidP="0060559E">
      <w:pPr>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b/>
          <w:color w:val="000000"/>
          <w:lang w:eastAsia="pt-BR"/>
        </w:rPr>
        <w:t>Contato: (92) 99318 3195 / protec@ufam.edu.br</w:t>
      </w:r>
    </w:p>
    <w:p w:rsidR="007723B5" w:rsidRDefault="007723B5" w:rsidP="0060559E">
      <w:pPr>
        <w:tabs>
          <w:tab w:val="left" w:pos="1665"/>
        </w:tabs>
        <w:spacing w:before="100" w:beforeAutospacing="1" w:after="100" w:afterAutospacing="1" w:line="480" w:lineRule="auto"/>
        <w:jc w:val="both"/>
        <w:rPr>
          <w:rFonts w:ascii="Arial" w:eastAsia="Times New Roman" w:hAnsi="Arial" w:cs="Arial"/>
          <w:b/>
          <w:bCs/>
          <w:color w:val="000000"/>
          <w:lang w:eastAsia="pt-BR"/>
        </w:rPr>
      </w:pPr>
    </w:p>
    <w:p w:rsidR="007723B5" w:rsidRDefault="007723B5" w:rsidP="0060559E">
      <w:pPr>
        <w:tabs>
          <w:tab w:val="left" w:pos="1665"/>
        </w:tabs>
        <w:spacing w:before="100" w:beforeAutospacing="1" w:after="100" w:afterAutospacing="1" w:line="480" w:lineRule="auto"/>
        <w:jc w:val="both"/>
        <w:rPr>
          <w:rFonts w:ascii="Arial" w:eastAsia="Times New Roman" w:hAnsi="Arial" w:cs="Arial"/>
          <w:b/>
          <w:bCs/>
          <w:color w:val="000000"/>
          <w:lang w:eastAsia="pt-BR"/>
        </w:rPr>
      </w:pP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b/>
          <w:bCs/>
          <w:color w:val="000000"/>
          <w:lang w:eastAsia="pt-BR"/>
        </w:rPr>
        <w:t>Departamento de Gestão da Inovação, Propriedade Intelectual e Transferência de Tecnologia – DPITEC</w:t>
      </w:r>
    </w:p>
    <w:p w:rsidR="0060559E" w:rsidRPr="00903783" w:rsidRDefault="0060559E" w:rsidP="0060559E">
      <w:pPr>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t>Análise preliminar de Projetos de pesquisa, Acordos de Cooperação-Técnica, Convênios, Termo de Cooperação e outros instrumentos;</w:t>
      </w:r>
    </w:p>
    <w:p w:rsidR="0060559E" w:rsidRPr="00903783" w:rsidRDefault="0060559E" w:rsidP="0060559E">
      <w:pPr>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t>Recebimento e solicitação de Depósito de patentes e outros registros do INPI;</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i/>
          <w:color w:val="000000"/>
          <w:lang w:eastAsia="pt-BR"/>
        </w:rPr>
      </w:pPr>
      <w:r w:rsidRPr="00903783">
        <w:rPr>
          <w:rFonts w:ascii="Arial" w:eastAsia="Times New Roman" w:hAnsi="Arial" w:cs="Arial"/>
          <w:color w:val="000000"/>
          <w:lang w:eastAsia="pt-BR"/>
        </w:rPr>
        <w:t>Fornecimento de informações quanto aos Registros de obras de Direitos Autorais – EDA;</w:t>
      </w:r>
      <w:r w:rsidRPr="00903783">
        <w:rPr>
          <w:rFonts w:ascii="Arial" w:eastAsia="Times New Roman" w:hAnsi="Arial" w:cs="Arial"/>
          <w:color w:val="000000"/>
          <w:lang w:eastAsia="pt-BR"/>
        </w:rPr>
        <w:br/>
      </w:r>
      <w:r w:rsidRPr="00903783">
        <w:rPr>
          <w:rFonts w:ascii="Arial" w:eastAsia="Times New Roman" w:hAnsi="Arial" w:cs="Arial"/>
          <w:i/>
          <w:color w:val="000000"/>
          <w:lang w:eastAsia="pt-BR"/>
        </w:rPr>
        <w:t>Obs: Em razão da suspensão das atividades presenciais o envio dos registros deve ser feito pelo usuário via serviço do Correio.</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color w:val="000000"/>
          <w:lang w:eastAsia="pt-BR"/>
        </w:rPr>
      </w:pPr>
      <w:r w:rsidRPr="00903783">
        <w:rPr>
          <w:rFonts w:ascii="Arial" w:eastAsia="Times New Roman" w:hAnsi="Arial" w:cs="Arial"/>
          <w:b/>
          <w:color w:val="000000"/>
          <w:lang w:eastAsia="pt-BR"/>
        </w:rPr>
        <w:t>Contato: (92) 99351 8265 / depi_protec@ufam.edu.br</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color w:val="000000"/>
          <w:lang w:eastAsia="pt-BR"/>
        </w:rPr>
      </w:pP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bCs/>
          <w:color w:val="000000"/>
          <w:lang w:eastAsia="pt-BR"/>
        </w:rPr>
      </w:pPr>
      <w:r w:rsidRPr="00903783">
        <w:rPr>
          <w:rFonts w:ascii="Arial" w:eastAsia="Times New Roman" w:hAnsi="Arial" w:cs="Arial"/>
          <w:b/>
          <w:bCs/>
          <w:color w:val="000000"/>
          <w:lang w:eastAsia="pt-BR"/>
        </w:rPr>
        <w:lastRenderedPageBreak/>
        <w:t>Departamento de Gestão do Patrimônio Genético e Conhecimento Tradicional Associado – DCT</w:t>
      </w:r>
    </w:p>
    <w:p w:rsidR="0060559E" w:rsidRPr="00903783" w:rsidRDefault="0060559E" w:rsidP="0060559E">
      <w:pPr>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t>Análise preliminar de projeto de pesquisa;</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color w:val="000000"/>
          <w:lang w:eastAsia="pt-BR"/>
        </w:rPr>
      </w:pPr>
      <w:r w:rsidRPr="00903783">
        <w:rPr>
          <w:rFonts w:ascii="Arial" w:eastAsia="Times New Roman" w:hAnsi="Arial" w:cs="Arial"/>
          <w:color w:val="000000"/>
          <w:lang w:eastAsia="pt-BR"/>
        </w:rPr>
        <w:t>Dúvidas e informações sobre Patrimônio Genético e Conhecimento Tradicional Associado, Cadastro no SisGen.</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color w:val="000000"/>
          <w:lang w:eastAsia="pt-BR"/>
        </w:rPr>
      </w:pPr>
      <w:r w:rsidRPr="00903783">
        <w:rPr>
          <w:rFonts w:ascii="Arial" w:eastAsia="Times New Roman" w:hAnsi="Arial" w:cs="Arial"/>
          <w:b/>
          <w:color w:val="000000"/>
          <w:lang w:eastAsia="pt-BR"/>
        </w:rPr>
        <w:t>Contato: (92) 99295 9344 / dct_protec@ufam.edu.br / coutos@ufam.edu.br</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color w:val="000000"/>
          <w:lang w:eastAsia="pt-BR"/>
        </w:rPr>
      </w:pP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bCs/>
          <w:color w:val="000000"/>
          <w:lang w:eastAsia="pt-BR"/>
        </w:rPr>
      </w:pPr>
      <w:r w:rsidRPr="00903783">
        <w:rPr>
          <w:rFonts w:ascii="Arial" w:eastAsia="Times New Roman" w:hAnsi="Arial" w:cs="Arial"/>
          <w:b/>
          <w:bCs/>
          <w:color w:val="000000"/>
          <w:lang w:eastAsia="pt-BR"/>
        </w:rPr>
        <w:t>Coordenação de Empreendedorismo e Habitat de Inovação-</w:t>
      </w:r>
      <w:del w:id="166" w:author="ga" w:date="2020-04-27T01:11:00Z">
        <w:r w:rsidRPr="00903783" w:rsidDel="00716959">
          <w:rPr>
            <w:rFonts w:ascii="Arial" w:eastAsia="Times New Roman" w:hAnsi="Arial" w:cs="Arial"/>
            <w:b/>
            <w:bCs/>
            <w:color w:val="000000"/>
            <w:lang w:eastAsia="pt-BR"/>
          </w:rPr>
          <w:delText xml:space="preserve"> </w:delText>
        </w:r>
      </w:del>
      <w:r w:rsidRPr="00903783">
        <w:rPr>
          <w:rFonts w:ascii="Arial" w:eastAsia="Times New Roman" w:hAnsi="Arial" w:cs="Arial"/>
          <w:b/>
          <w:bCs/>
          <w:color w:val="000000"/>
          <w:lang w:eastAsia="pt-BR"/>
        </w:rPr>
        <w:t>CEMPHI</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t>Apoio à gestão e desenvolvimento dos Habitas de Inovação da UFAM;</w:t>
      </w:r>
    </w:p>
    <w:p w:rsidR="0060559E" w:rsidRPr="00903783" w:rsidRDefault="0060559E" w:rsidP="0060559E">
      <w:pPr>
        <w:tabs>
          <w:tab w:val="left" w:pos="1665"/>
        </w:tabs>
        <w:spacing w:before="100" w:beforeAutospacing="1" w:after="100" w:afterAutospacing="1" w:line="480" w:lineRule="auto"/>
        <w:jc w:val="both"/>
        <w:rPr>
          <w:rFonts w:ascii="Arial" w:hAnsi="Arial" w:cs="Arial"/>
        </w:rPr>
      </w:pPr>
      <w:r w:rsidRPr="00903783">
        <w:rPr>
          <w:rFonts w:ascii="Arial" w:hAnsi="Arial" w:cs="Arial"/>
        </w:rPr>
        <w:t>Dúvidas e informações sobre quanto ao empreendedorismo na UFAM.</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color w:val="000000"/>
          <w:lang w:eastAsia="pt-BR"/>
        </w:rPr>
      </w:pPr>
      <w:r w:rsidRPr="00903783">
        <w:rPr>
          <w:rFonts w:ascii="Arial" w:eastAsia="Times New Roman" w:hAnsi="Arial" w:cs="Arial"/>
          <w:b/>
          <w:color w:val="000000"/>
          <w:lang w:eastAsia="pt-BR"/>
        </w:rPr>
        <w:t>Contato: (92) 99142 4921 / cehiprotec@ufam.edu.br</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color w:val="000000"/>
          <w:lang w:eastAsia="pt-BR"/>
        </w:rPr>
      </w:pP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b/>
          <w:bCs/>
          <w:color w:val="000000"/>
          <w:lang w:eastAsia="pt-BR"/>
        </w:rPr>
      </w:pPr>
      <w:r w:rsidRPr="00903783">
        <w:rPr>
          <w:rFonts w:ascii="Arial" w:eastAsia="Times New Roman" w:hAnsi="Arial" w:cs="Arial"/>
          <w:b/>
          <w:bCs/>
          <w:color w:val="000000"/>
          <w:lang w:eastAsia="pt-BR"/>
        </w:rPr>
        <w:t>Programa Institucional de Bolsas de Iniciação em Desenvolvimento Tecnológico e Inovação (PIBITI)</w:t>
      </w:r>
    </w:p>
    <w:p w:rsidR="0060559E" w:rsidRPr="00903783" w:rsidRDefault="0060559E" w:rsidP="00993E97">
      <w:pPr>
        <w:tabs>
          <w:tab w:val="left" w:pos="1665"/>
        </w:tabs>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t>Fornecer informações quanto aos procedimentos, conduta, práticas e solicitações que envolvem o desenvolvimento das atividades de Projetos de Inovação Tecnológica;</w:t>
      </w:r>
    </w:p>
    <w:p w:rsidR="0060559E" w:rsidRPr="00903783" w:rsidRDefault="0060559E" w:rsidP="0020744A">
      <w:pPr>
        <w:tabs>
          <w:tab w:val="left" w:pos="1665"/>
        </w:tabs>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lastRenderedPageBreak/>
        <w:t>Repassar as eventualidades e casos imprevistos para ciência, análise e tomada de decisão pela Coordenação Institucional do PIBITI;</w:t>
      </w:r>
    </w:p>
    <w:p w:rsidR="0060559E" w:rsidRPr="00903783" w:rsidRDefault="0060559E" w:rsidP="0060559E">
      <w:pPr>
        <w:tabs>
          <w:tab w:val="left" w:pos="1665"/>
        </w:tabs>
        <w:spacing w:before="100" w:beforeAutospacing="1" w:after="100" w:afterAutospacing="1" w:line="480" w:lineRule="auto"/>
        <w:jc w:val="both"/>
        <w:rPr>
          <w:rFonts w:ascii="Arial" w:eastAsia="Times New Roman" w:hAnsi="Arial" w:cs="Arial"/>
          <w:color w:val="000000"/>
          <w:lang w:eastAsia="pt-BR"/>
        </w:rPr>
      </w:pPr>
      <w:r w:rsidRPr="00903783">
        <w:rPr>
          <w:rFonts w:ascii="Arial" w:eastAsia="Times New Roman" w:hAnsi="Arial" w:cs="Arial"/>
          <w:color w:val="000000"/>
          <w:lang w:eastAsia="pt-BR"/>
        </w:rPr>
        <w:t>Realizar o pagamento das Bolsas de Iniciação ao Desenvolvimento Tecnológico e Inovação (BIT), que são custeadas pela UFAM;</w:t>
      </w:r>
    </w:p>
    <w:p w:rsidR="0060559E" w:rsidRPr="00903783" w:rsidRDefault="0060559E" w:rsidP="0060559E">
      <w:pPr>
        <w:tabs>
          <w:tab w:val="left" w:pos="1665"/>
        </w:tabs>
        <w:spacing w:before="100" w:beforeAutospacing="1" w:after="100" w:afterAutospacing="1"/>
        <w:rPr>
          <w:rFonts w:ascii="Arial" w:eastAsia="Times New Roman" w:hAnsi="Arial" w:cs="Arial"/>
          <w:i/>
          <w:color w:val="000000"/>
          <w:lang w:eastAsia="pt-BR"/>
        </w:rPr>
      </w:pPr>
      <w:r w:rsidRPr="00903783">
        <w:rPr>
          <w:rFonts w:ascii="Arial" w:eastAsia="Times New Roman" w:hAnsi="Arial" w:cs="Arial"/>
          <w:b/>
          <w:color w:val="000000"/>
          <w:lang w:eastAsia="pt-BR"/>
        </w:rPr>
        <w:t>IMPORTANTE:</w:t>
      </w:r>
      <w:r w:rsidRPr="00903783">
        <w:rPr>
          <w:rFonts w:ascii="Arial" w:eastAsia="Times New Roman" w:hAnsi="Arial" w:cs="Arial"/>
          <w:b/>
          <w:color w:val="000000"/>
          <w:lang w:eastAsia="pt-BR"/>
        </w:rPr>
        <w:br/>
      </w:r>
      <w:r w:rsidRPr="00903783">
        <w:rPr>
          <w:rFonts w:ascii="Arial" w:eastAsia="Times New Roman" w:hAnsi="Arial" w:cs="Arial"/>
          <w:i/>
          <w:color w:val="000000"/>
          <w:lang w:eastAsia="pt-BR"/>
        </w:rPr>
        <w:t>1. As atividades de Iniciação Tecnológica e Inovação com plantas ou animais que necessitam de acompanhamento permanente devem ser executadas por membros do Grupo de Pesquisa do orientador que não estejam entre os grupos de maior vulnerabilidade, indicados pelo OMS e o sistema público de saúde do Brasil. As demais atividades de Iniciação Tecnológica e Inovação devem ser realizadas na forma remota.</w:t>
      </w:r>
      <w:r w:rsidRPr="00903783">
        <w:rPr>
          <w:rFonts w:ascii="Arial" w:eastAsia="Times New Roman" w:hAnsi="Arial" w:cs="Arial"/>
          <w:b/>
          <w:color w:val="000000"/>
          <w:lang w:eastAsia="pt-BR"/>
        </w:rPr>
        <w:br/>
      </w:r>
      <w:r w:rsidRPr="00903783">
        <w:rPr>
          <w:rFonts w:ascii="Arial" w:eastAsia="Times New Roman" w:hAnsi="Arial" w:cs="Arial"/>
          <w:i/>
          <w:color w:val="000000"/>
          <w:lang w:eastAsia="pt-BR"/>
        </w:rPr>
        <w:t>2. Os projetos de iniciação ao desenvolvimento tecnológico, que dependem de atividades que incluem interação direta entre docente-discente ou com outros indivíduos, ficarão suspensos, devendo as partes, que desenvolvem o projeto, ajustarem/modificarem as ações e utilizar outros meios de execução do projeto a fim de não prejudicar o andamento do mesmo. (Ex: Videoconferência, Vídeo-chamada e outros);</w:t>
      </w:r>
      <w:r w:rsidRPr="00903783">
        <w:rPr>
          <w:rFonts w:ascii="Arial" w:eastAsia="Times New Roman" w:hAnsi="Arial" w:cs="Arial"/>
          <w:i/>
          <w:color w:val="000000"/>
          <w:lang w:eastAsia="pt-BR"/>
        </w:rPr>
        <w:br/>
        <w:t>3. O Edital PIBITI 2020/2021 somente será divulgado, após o término da suspensão das atividades presencias, estabelecida pela Decisão Ad Referendum nº 001/2020 - CONSUNI</w:t>
      </w:r>
    </w:p>
    <w:p w:rsidR="0060559E" w:rsidRPr="00903783" w:rsidRDefault="0060559E" w:rsidP="0060559E">
      <w:pPr>
        <w:tabs>
          <w:tab w:val="left" w:pos="1665"/>
        </w:tabs>
        <w:spacing w:before="100" w:beforeAutospacing="1" w:after="100" w:afterAutospacing="1"/>
        <w:jc w:val="both"/>
        <w:rPr>
          <w:rFonts w:ascii="Arial" w:eastAsia="Times New Roman" w:hAnsi="Arial" w:cs="Arial"/>
          <w:b/>
          <w:color w:val="000000"/>
          <w:lang w:eastAsia="pt-BR"/>
        </w:rPr>
      </w:pPr>
      <w:r w:rsidRPr="00903783">
        <w:rPr>
          <w:rFonts w:ascii="Arial" w:eastAsia="Times New Roman" w:hAnsi="Arial" w:cs="Arial"/>
          <w:b/>
          <w:color w:val="000000"/>
          <w:lang w:eastAsia="pt-BR"/>
        </w:rPr>
        <w:t>Contato: (92) 99318 3195 / pibiti@ufam.edu.br</w:t>
      </w:r>
    </w:p>
    <w:p w:rsidR="0060559E" w:rsidRPr="00FC6EAA" w:rsidRDefault="0060559E" w:rsidP="0060559E">
      <w:pPr>
        <w:widowControl w:val="0"/>
        <w:autoSpaceDE w:val="0"/>
        <w:autoSpaceDN w:val="0"/>
        <w:adjustRightInd w:val="0"/>
        <w:spacing w:after="240" w:line="480" w:lineRule="auto"/>
        <w:jc w:val="both"/>
        <w:rPr>
          <w:rFonts w:ascii="Arial" w:hAnsi="Arial" w:cs="Arial"/>
        </w:rPr>
      </w:pPr>
    </w:p>
    <w:p w:rsidR="0060559E" w:rsidRDefault="0060559E" w:rsidP="0060559E">
      <w:pPr>
        <w:widowControl w:val="0"/>
        <w:autoSpaceDE w:val="0"/>
        <w:autoSpaceDN w:val="0"/>
        <w:adjustRightInd w:val="0"/>
        <w:spacing w:after="240" w:line="480" w:lineRule="auto"/>
        <w:jc w:val="both"/>
        <w:rPr>
          <w:rFonts w:ascii="Arial" w:hAnsi="Arial" w:cs="Arial"/>
          <w:b/>
          <w:sz w:val="28"/>
          <w:szCs w:val="28"/>
        </w:rPr>
      </w:pPr>
      <w:r w:rsidRPr="00F23614">
        <w:rPr>
          <w:rFonts w:ascii="Arial" w:hAnsi="Arial" w:cs="Arial"/>
          <w:b/>
          <w:sz w:val="28"/>
          <w:szCs w:val="28"/>
        </w:rPr>
        <w:t xml:space="preserve">Ações, Estratégias e Orientações da </w:t>
      </w:r>
      <w:del w:id="167" w:author="ga" w:date="2020-04-27T01:14:00Z">
        <w:r w:rsidRPr="00F23614" w:rsidDel="00716959">
          <w:rPr>
            <w:rFonts w:ascii="Arial" w:hAnsi="Arial" w:cs="Arial"/>
            <w:b/>
            <w:sz w:val="28"/>
            <w:szCs w:val="28"/>
          </w:rPr>
          <w:delText xml:space="preserve">Pro </w:delText>
        </w:r>
      </w:del>
      <w:ins w:id="168" w:author="ga" w:date="2020-04-27T01:14:00Z">
        <w:r w:rsidR="00716959" w:rsidRPr="00F23614">
          <w:rPr>
            <w:rFonts w:ascii="Arial" w:hAnsi="Arial" w:cs="Arial"/>
            <w:b/>
            <w:sz w:val="28"/>
            <w:szCs w:val="28"/>
          </w:rPr>
          <w:t>Pr</w:t>
        </w:r>
        <w:r w:rsidR="00716959">
          <w:rPr>
            <w:rFonts w:ascii="Arial" w:hAnsi="Arial" w:cs="Arial"/>
            <w:b/>
            <w:sz w:val="28"/>
            <w:szCs w:val="28"/>
          </w:rPr>
          <w:t>ó-</w:t>
        </w:r>
      </w:ins>
      <w:r w:rsidRPr="00F23614">
        <w:rPr>
          <w:rFonts w:ascii="Arial" w:hAnsi="Arial" w:cs="Arial"/>
          <w:b/>
          <w:sz w:val="28"/>
          <w:szCs w:val="28"/>
        </w:rPr>
        <w:t xml:space="preserve">Reitoria </w:t>
      </w:r>
      <w:r>
        <w:rPr>
          <w:rFonts w:ascii="Arial" w:hAnsi="Arial" w:cs="Arial"/>
          <w:b/>
          <w:sz w:val="28"/>
          <w:szCs w:val="28"/>
        </w:rPr>
        <w:t>de Planejamento e Desenvolvimento Institucional (PROPLAN)</w:t>
      </w:r>
    </w:p>
    <w:p w:rsidR="0060559E" w:rsidRPr="00AB10CF" w:rsidRDefault="0060559E" w:rsidP="0060559E">
      <w:pPr>
        <w:widowControl w:val="0"/>
        <w:autoSpaceDE w:val="0"/>
        <w:autoSpaceDN w:val="0"/>
        <w:adjustRightInd w:val="0"/>
        <w:spacing w:after="240" w:line="480" w:lineRule="auto"/>
        <w:jc w:val="both"/>
        <w:rPr>
          <w:rFonts w:ascii="Arial" w:hAnsi="Arial" w:cs="Arial"/>
          <w:color w:val="000000"/>
        </w:rPr>
      </w:pPr>
      <w:r w:rsidRPr="00AB10CF">
        <w:rPr>
          <w:rFonts w:ascii="Arial" w:hAnsi="Arial" w:cs="Arial"/>
          <w:color w:val="000000"/>
        </w:rPr>
        <w:t>Diante da solicitação e da DECISÃO ad referendum – CONSUNI 01/2020, informo que a PROPLAN estará funcionando remotamente na sua totalidade</w:t>
      </w:r>
      <w:r w:rsidR="00993E97">
        <w:rPr>
          <w:rFonts w:ascii="Arial" w:hAnsi="Arial" w:cs="Arial"/>
          <w:color w:val="000000"/>
        </w:rPr>
        <w:t>;</w:t>
      </w:r>
    </w:p>
    <w:p w:rsidR="0060559E" w:rsidRPr="00AB10CF" w:rsidRDefault="0060559E" w:rsidP="0060559E">
      <w:pPr>
        <w:widowControl w:val="0"/>
        <w:autoSpaceDE w:val="0"/>
        <w:autoSpaceDN w:val="0"/>
        <w:adjustRightInd w:val="0"/>
        <w:spacing w:after="240" w:line="480" w:lineRule="auto"/>
        <w:jc w:val="both"/>
        <w:rPr>
          <w:rFonts w:ascii="Arial" w:hAnsi="Arial" w:cs="Arial"/>
          <w:color w:val="000000"/>
        </w:rPr>
      </w:pPr>
      <w:r w:rsidRPr="00AB10CF">
        <w:rPr>
          <w:rFonts w:ascii="Arial" w:hAnsi="Arial" w:cs="Arial"/>
          <w:color w:val="000000"/>
        </w:rPr>
        <w:t>O Gabinete da Pró-reitoria e todos os Departamentos atenderão ao público interno e externo por meio de SEI, e-mail institucional, telefone e WhatsApp institucional</w:t>
      </w:r>
      <w:r w:rsidR="00993E97">
        <w:rPr>
          <w:rFonts w:ascii="Arial" w:hAnsi="Arial" w:cs="Arial"/>
          <w:color w:val="000000"/>
        </w:rPr>
        <w:t>;</w:t>
      </w:r>
      <w:r w:rsidRPr="00AB10CF">
        <w:rPr>
          <w:rFonts w:ascii="Arial" w:hAnsi="Arial" w:cs="Arial"/>
          <w:color w:val="000000"/>
        </w:rPr>
        <w:t xml:space="preserve"> </w:t>
      </w:r>
    </w:p>
    <w:p w:rsidR="0060559E" w:rsidRPr="00AB10CF" w:rsidRDefault="0060559E" w:rsidP="0060559E">
      <w:pPr>
        <w:widowControl w:val="0"/>
        <w:autoSpaceDE w:val="0"/>
        <w:autoSpaceDN w:val="0"/>
        <w:adjustRightInd w:val="0"/>
        <w:spacing w:after="240" w:line="480" w:lineRule="auto"/>
        <w:jc w:val="both"/>
        <w:rPr>
          <w:rFonts w:ascii="Arial" w:hAnsi="Arial" w:cs="Arial"/>
          <w:color w:val="000000"/>
        </w:rPr>
      </w:pPr>
      <w:r w:rsidRPr="00AB10CF">
        <w:rPr>
          <w:rFonts w:ascii="Arial" w:hAnsi="Arial" w:cs="Arial"/>
          <w:color w:val="000000"/>
        </w:rPr>
        <w:t xml:space="preserve">Em relação aos atendimentos do Governo Federal ou outros órgãos públicos, </w:t>
      </w:r>
      <w:r w:rsidRPr="00AB10CF">
        <w:rPr>
          <w:rFonts w:ascii="Arial" w:hAnsi="Arial" w:cs="Arial"/>
          <w:color w:val="000000"/>
        </w:rPr>
        <w:lastRenderedPageBreak/>
        <w:t>além dos sistemas indicados acima, serão utilizados os sistemas eletrônicos governamentais</w:t>
      </w:r>
      <w:r w:rsidR="00993E97">
        <w:rPr>
          <w:rFonts w:ascii="Arial" w:hAnsi="Arial" w:cs="Arial"/>
          <w:color w:val="000000"/>
        </w:rPr>
        <w:t>;</w:t>
      </w:r>
      <w:r w:rsidRPr="00AB10CF">
        <w:rPr>
          <w:rFonts w:ascii="Arial" w:hAnsi="Arial" w:cs="Arial"/>
          <w:color w:val="000000"/>
        </w:rPr>
        <w:t xml:space="preserve"> </w:t>
      </w:r>
    </w:p>
    <w:p w:rsidR="007C0083" w:rsidRDefault="0060559E" w:rsidP="00C94CB1">
      <w:pPr>
        <w:widowControl w:val="0"/>
        <w:autoSpaceDE w:val="0"/>
        <w:autoSpaceDN w:val="0"/>
        <w:adjustRightInd w:val="0"/>
        <w:spacing w:after="240" w:line="480" w:lineRule="auto"/>
        <w:jc w:val="both"/>
        <w:rPr>
          <w:rFonts w:ascii="Arial" w:hAnsi="Arial" w:cs="Arial"/>
          <w:b/>
          <w:sz w:val="28"/>
          <w:szCs w:val="28"/>
        </w:rPr>
      </w:pPr>
      <w:r w:rsidRPr="00AB10CF">
        <w:rPr>
          <w:rFonts w:ascii="Arial" w:hAnsi="Arial" w:cs="Arial"/>
          <w:color w:val="000000"/>
        </w:rPr>
        <w:t xml:space="preserve">Os contatos da PROPLAN estão todos disponíveis no endereço eletrônico </w:t>
      </w:r>
      <w:hyperlink r:id="rId9" w:history="1">
        <w:r w:rsidR="007C0083" w:rsidRPr="006B615A">
          <w:rPr>
            <w:rStyle w:val="Hyperlink"/>
            <w:rFonts w:ascii="Arial" w:hAnsi="Arial" w:cs="Arial"/>
          </w:rPr>
          <w:t>https://www.proplan.ufam.edu.br/index.php/equipe</w:t>
        </w:r>
      </w:hyperlink>
      <w:r w:rsidR="007C0083">
        <w:rPr>
          <w:rFonts w:ascii="Arial" w:hAnsi="Arial" w:cs="Arial"/>
          <w:color w:val="000000"/>
        </w:rPr>
        <w:t xml:space="preserve"> </w:t>
      </w:r>
      <w:r w:rsidRPr="00AB10CF">
        <w:rPr>
          <w:rFonts w:ascii="Arial" w:hAnsi="Arial" w:cs="Arial"/>
          <w:color w:val="000000"/>
        </w:rPr>
        <w:t xml:space="preserve"> </w:t>
      </w:r>
    </w:p>
    <w:p w:rsidR="007723B5" w:rsidRDefault="007723B5" w:rsidP="00C94CB1">
      <w:pPr>
        <w:widowControl w:val="0"/>
        <w:autoSpaceDE w:val="0"/>
        <w:autoSpaceDN w:val="0"/>
        <w:adjustRightInd w:val="0"/>
        <w:spacing w:after="240" w:line="480" w:lineRule="auto"/>
        <w:jc w:val="both"/>
        <w:rPr>
          <w:rFonts w:ascii="Arial" w:hAnsi="Arial" w:cs="Arial"/>
          <w:b/>
          <w:sz w:val="28"/>
          <w:szCs w:val="28"/>
        </w:rPr>
      </w:pPr>
    </w:p>
    <w:p w:rsidR="007723B5" w:rsidRDefault="007723B5" w:rsidP="00C94CB1">
      <w:pPr>
        <w:widowControl w:val="0"/>
        <w:autoSpaceDE w:val="0"/>
        <w:autoSpaceDN w:val="0"/>
        <w:adjustRightInd w:val="0"/>
        <w:spacing w:after="240" w:line="480" w:lineRule="auto"/>
        <w:jc w:val="both"/>
        <w:rPr>
          <w:rFonts w:ascii="Arial" w:hAnsi="Arial" w:cs="Arial"/>
          <w:b/>
          <w:sz w:val="28"/>
          <w:szCs w:val="28"/>
        </w:rPr>
      </w:pPr>
    </w:p>
    <w:p w:rsidR="007723B5" w:rsidRDefault="007723B5" w:rsidP="00C94CB1">
      <w:pPr>
        <w:widowControl w:val="0"/>
        <w:autoSpaceDE w:val="0"/>
        <w:autoSpaceDN w:val="0"/>
        <w:adjustRightInd w:val="0"/>
        <w:spacing w:after="240" w:line="480" w:lineRule="auto"/>
        <w:jc w:val="both"/>
        <w:rPr>
          <w:rFonts w:ascii="Arial" w:hAnsi="Arial" w:cs="Arial"/>
          <w:b/>
          <w:sz w:val="28"/>
          <w:szCs w:val="28"/>
        </w:rPr>
      </w:pPr>
    </w:p>
    <w:p w:rsidR="007723B5" w:rsidRDefault="007723B5" w:rsidP="00C94CB1">
      <w:pPr>
        <w:widowControl w:val="0"/>
        <w:autoSpaceDE w:val="0"/>
        <w:autoSpaceDN w:val="0"/>
        <w:adjustRightInd w:val="0"/>
        <w:spacing w:after="240" w:line="480" w:lineRule="auto"/>
        <w:jc w:val="both"/>
        <w:rPr>
          <w:rFonts w:ascii="Arial" w:hAnsi="Arial" w:cs="Arial"/>
          <w:b/>
          <w:sz w:val="28"/>
          <w:szCs w:val="28"/>
        </w:rPr>
      </w:pPr>
    </w:p>
    <w:p w:rsidR="0060559E" w:rsidRPr="004B251F" w:rsidRDefault="0060559E" w:rsidP="00C94CB1">
      <w:pPr>
        <w:widowControl w:val="0"/>
        <w:autoSpaceDE w:val="0"/>
        <w:autoSpaceDN w:val="0"/>
        <w:adjustRightInd w:val="0"/>
        <w:spacing w:after="240" w:line="480" w:lineRule="auto"/>
        <w:jc w:val="both"/>
        <w:rPr>
          <w:rFonts w:ascii="Arial" w:hAnsi="Arial" w:cs="Arial"/>
          <w:b/>
        </w:rPr>
      </w:pPr>
      <w:r w:rsidRPr="00F23614">
        <w:rPr>
          <w:rFonts w:ascii="Arial" w:hAnsi="Arial" w:cs="Arial"/>
          <w:b/>
          <w:sz w:val="28"/>
          <w:szCs w:val="28"/>
        </w:rPr>
        <w:t xml:space="preserve">Ações, Estratégias e Orientações da </w:t>
      </w:r>
      <w:r>
        <w:rPr>
          <w:rFonts w:ascii="Arial" w:hAnsi="Arial" w:cs="Arial"/>
          <w:b/>
          <w:sz w:val="28"/>
          <w:szCs w:val="28"/>
        </w:rPr>
        <w:t>Prefeitura do Campus da Universidade Federal do Amazonas (PCU)</w:t>
      </w:r>
    </w:p>
    <w:p w:rsidR="0060559E" w:rsidRDefault="0060559E" w:rsidP="0060559E">
      <w:pPr>
        <w:spacing w:line="480" w:lineRule="auto"/>
        <w:jc w:val="both"/>
        <w:rPr>
          <w:rFonts w:ascii="Arial" w:hAnsi="Arial" w:cs="Arial"/>
          <w:b/>
        </w:rPr>
      </w:pPr>
      <w:r w:rsidRPr="004B251F">
        <w:rPr>
          <w:rFonts w:ascii="Arial" w:hAnsi="Arial" w:cs="Arial"/>
          <w:b/>
        </w:rPr>
        <w:t>Departamento de Logística e Meio Ambiente (DLMA):</w:t>
      </w:r>
    </w:p>
    <w:p w:rsidR="00B552D8" w:rsidRPr="004B251F" w:rsidRDefault="00B552D8" w:rsidP="0060559E">
      <w:pPr>
        <w:spacing w:line="480" w:lineRule="auto"/>
        <w:jc w:val="both"/>
        <w:rPr>
          <w:rFonts w:ascii="Arial" w:hAnsi="Arial" w:cs="Arial"/>
          <w:b/>
        </w:rPr>
      </w:pPr>
    </w:p>
    <w:p w:rsidR="0060559E" w:rsidRPr="004B251F" w:rsidRDefault="0060559E" w:rsidP="0060559E">
      <w:pPr>
        <w:spacing w:line="480" w:lineRule="auto"/>
        <w:jc w:val="both"/>
        <w:rPr>
          <w:rFonts w:ascii="Arial" w:hAnsi="Arial" w:cs="Arial"/>
          <w:b/>
        </w:rPr>
      </w:pPr>
      <w:r w:rsidRPr="004B251F">
        <w:rPr>
          <w:rFonts w:ascii="Arial" w:hAnsi="Arial" w:cs="Arial"/>
          <w:b/>
        </w:rPr>
        <w:t>Ações Gerais</w:t>
      </w:r>
    </w:p>
    <w:p w:rsidR="0060559E" w:rsidRDefault="0060559E" w:rsidP="0060559E">
      <w:pPr>
        <w:spacing w:line="480" w:lineRule="auto"/>
        <w:jc w:val="both"/>
        <w:rPr>
          <w:rFonts w:ascii="Arial" w:hAnsi="Arial" w:cs="Arial"/>
        </w:rPr>
      </w:pPr>
      <w:r w:rsidRPr="004B251F">
        <w:rPr>
          <w:rFonts w:ascii="Arial" w:hAnsi="Arial" w:cs="Arial"/>
        </w:rPr>
        <w:t>Dispensa dos servidores caracterizados grupo de risco bem como solicitamos que os colaboradores terceirizados dos contratos gerenciados por este Departamento de Logística e maio Ambiente o faça; Definição que as atividades serão exercidas presencial e remotamente, sendo priorizada esta última sempre que couber</w:t>
      </w:r>
      <w:r w:rsidR="00B552D8">
        <w:rPr>
          <w:rFonts w:ascii="Arial" w:hAnsi="Arial" w:cs="Arial"/>
        </w:rPr>
        <w:t>.</w:t>
      </w:r>
    </w:p>
    <w:p w:rsidR="00B552D8" w:rsidRPr="004B251F" w:rsidRDefault="00B552D8" w:rsidP="0060559E">
      <w:pPr>
        <w:spacing w:line="480" w:lineRule="auto"/>
        <w:jc w:val="both"/>
        <w:rPr>
          <w:rFonts w:ascii="Arial" w:hAnsi="Arial" w:cs="Arial"/>
        </w:rPr>
      </w:pPr>
    </w:p>
    <w:p w:rsidR="0060559E" w:rsidRPr="004B251F" w:rsidRDefault="0060559E" w:rsidP="0060559E">
      <w:pPr>
        <w:spacing w:line="480" w:lineRule="auto"/>
        <w:jc w:val="both"/>
        <w:rPr>
          <w:rFonts w:ascii="Arial" w:hAnsi="Arial" w:cs="Arial"/>
          <w:b/>
        </w:rPr>
      </w:pPr>
      <w:r w:rsidRPr="004B251F">
        <w:rPr>
          <w:rFonts w:ascii="Arial" w:hAnsi="Arial" w:cs="Arial"/>
          <w:b/>
        </w:rPr>
        <w:t>Ações pontuais</w:t>
      </w:r>
    </w:p>
    <w:p w:rsidR="0060559E" w:rsidRDefault="0060559E" w:rsidP="0060559E">
      <w:pPr>
        <w:spacing w:line="480" w:lineRule="auto"/>
        <w:jc w:val="both"/>
        <w:rPr>
          <w:rFonts w:ascii="Arial" w:hAnsi="Arial" w:cs="Arial"/>
        </w:rPr>
      </w:pPr>
      <w:r w:rsidRPr="004B251F">
        <w:rPr>
          <w:rFonts w:ascii="Arial" w:hAnsi="Arial" w:cs="Arial"/>
        </w:rPr>
        <w:lastRenderedPageBreak/>
        <w:t>Receber do Comitê de enfrentamento ao COVID – UFAM a relação das atividades/unidades essenciais desta FUA para montar as estratégias de seu atendimento; Estipular às empresas terceirizadas a nova rotina de atividades com redução de pessoal e escala (rodízio) para o período que perdurar a suspensão das atividades.</w:t>
      </w:r>
    </w:p>
    <w:p w:rsidR="00266D27" w:rsidRDefault="00266D27" w:rsidP="0060559E">
      <w:pPr>
        <w:spacing w:line="480" w:lineRule="auto"/>
        <w:jc w:val="both"/>
        <w:rPr>
          <w:rFonts w:ascii="Arial" w:hAnsi="Arial" w:cs="Arial"/>
        </w:rPr>
      </w:pPr>
    </w:p>
    <w:p w:rsidR="00266D27" w:rsidRPr="004B251F" w:rsidRDefault="00266D27" w:rsidP="00266D27">
      <w:pPr>
        <w:spacing w:line="480" w:lineRule="auto"/>
        <w:jc w:val="both"/>
        <w:rPr>
          <w:rFonts w:ascii="Arial" w:hAnsi="Arial" w:cs="Arial"/>
        </w:rPr>
      </w:pPr>
      <w:r>
        <w:rPr>
          <w:rFonts w:ascii="Arial" w:hAnsi="Arial" w:cs="Arial"/>
        </w:rPr>
        <w:t>Proceder à capacitação dos Agentes de Limpeza frente à nova realidade; Buscar parcerias com a Faculdade de Psicologia para promover avaliações psicológicas aos Seguranças Patrimonais.</w:t>
      </w:r>
    </w:p>
    <w:p w:rsidR="00266D27" w:rsidRPr="004B251F" w:rsidRDefault="00266D27" w:rsidP="0060559E">
      <w:pPr>
        <w:spacing w:line="480" w:lineRule="auto"/>
        <w:jc w:val="both"/>
        <w:rPr>
          <w:rFonts w:ascii="Arial" w:hAnsi="Arial" w:cs="Arial"/>
        </w:rPr>
      </w:pPr>
    </w:p>
    <w:p w:rsidR="0060559E" w:rsidRPr="004B251F" w:rsidRDefault="0060559E" w:rsidP="0060559E">
      <w:pPr>
        <w:spacing w:line="480" w:lineRule="auto"/>
        <w:jc w:val="both"/>
        <w:rPr>
          <w:rFonts w:ascii="Arial" w:hAnsi="Arial" w:cs="Arial"/>
          <w:b/>
        </w:rPr>
      </w:pPr>
      <w:r w:rsidRPr="004B251F">
        <w:rPr>
          <w:rFonts w:ascii="Arial" w:hAnsi="Arial" w:cs="Arial"/>
          <w:b/>
        </w:rPr>
        <w:t>Estratégia</w:t>
      </w:r>
    </w:p>
    <w:p w:rsidR="0060559E" w:rsidRDefault="0060559E" w:rsidP="0060559E">
      <w:pPr>
        <w:spacing w:line="480" w:lineRule="auto"/>
        <w:jc w:val="both"/>
        <w:rPr>
          <w:rFonts w:ascii="Arial" w:hAnsi="Arial" w:cs="Arial"/>
        </w:rPr>
      </w:pPr>
      <w:r w:rsidRPr="004B251F">
        <w:rPr>
          <w:rFonts w:ascii="Arial" w:hAnsi="Arial" w:cs="Arial"/>
        </w:rPr>
        <w:t>Serviço de segurança funcionará em 100% de seu expediente e efetivo e será supervisionada pela Coordenação de Segurança remota e presencialmente. Os contatos para as atividades essenciais, urgentes e emergenciais pode ser feito pelo fone 99132- 8271;</w:t>
      </w:r>
    </w:p>
    <w:p w:rsidR="009B68DE" w:rsidRPr="004B251F" w:rsidRDefault="009B68DE" w:rsidP="0060559E">
      <w:pPr>
        <w:spacing w:line="480" w:lineRule="auto"/>
        <w:jc w:val="both"/>
        <w:rPr>
          <w:rFonts w:ascii="Arial" w:hAnsi="Arial" w:cs="Arial"/>
        </w:rPr>
      </w:pPr>
    </w:p>
    <w:p w:rsidR="0060559E" w:rsidRDefault="0060559E" w:rsidP="0060559E">
      <w:pPr>
        <w:spacing w:line="480" w:lineRule="auto"/>
        <w:jc w:val="both"/>
        <w:rPr>
          <w:rFonts w:ascii="Arial" w:hAnsi="Arial" w:cs="Arial"/>
        </w:rPr>
      </w:pPr>
      <w:r w:rsidRPr="004B251F">
        <w:rPr>
          <w:rFonts w:ascii="Arial" w:hAnsi="Arial" w:cs="Arial"/>
        </w:rPr>
        <w:t xml:space="preserve">Serviço de limpeza e conservação do Campus Universitário, Museu Amazônico e Centro de Artes 1 funcionará em escala reduzida de efetivo, com frequência reduzida de suas atividades, em escala de rodízio pré definidas e supervisionada pela comissão de fiscalização da Portaria N° 116/2019 obedecendo ao termo do contrato N° 13/2019-FUA; Os contatos para as atividades essenciais, urgentes e emergenciais pode ser feito pelo fone (92) 98158-5323 e e-mail </w:t>
      </w:r>
      <w:hyperlink r:id="rId10" w:history="1">
        <w:r w:rsidR="00266D27" w:rsidRPr="006B615A">
          <w:rPr>
            <w:rStyle w:val="Hyperlink"/>
            <w:rFonts w:ascii="Arial" w:hAnsi="Arial" w:cs="Arial"/>
          </w:rPr>
          <w:t>diegonogueira@ufam.edu.br</w:t>
        </w:r>
      </w:hyperlink>
      <w:r w:rsidRPr="004B251F">
        <w:rPr>
          <w:rFonts w:ascii="Arial" w:hAnsi="Arial" w:cs="Arial"/>
        </w:rPr>
        <w:t>.</w:t>
      </w:r>
    </w:p>
    <w:p w:rsidR="00266D27" w:rsidRPr="004B251F" w:rsidRDefault="00266D27" w:rsidP="0060559E">
      <w:pPr>
        <w:spacing w:line="480" w:lineRule="auto"/>
        <w:jc w:val="both"/>
        <w:rPr>
          <w:rFonts w:ascii="Arial" w:hAnsi="Arial" w:cs="Arial"/>
        </w:rPr>
      </w:pPr>
    </w:p>
    <w:p w:rsidR="0060559E" w:rsidRDefault="0060559E" w:rsidP="0060559E">
      <w:pPr>
        <w:spacing w:line="480" w:lineRule="auto"/>
        <w:jc w:val="both"/>
        <w:rPr>
          <w:rFonts w:ascii="Arial" w:hAnsi="Arial" w:cs="Arial"/>
        </w:rPr>
      </w:pPr>
      <w:r w:rsidRPr="004B251F">
        <w:rPr>
          <w:rFonts w:ascii="Arial" w:hAnsi="Arial" w:cs="Arial"/>
        </w:rPr>
        <w:lastRenderedPageBreak/>
        <w:t>Serviço de limpeza e conservação do das unidades dispersas da UFAM (Faculdade de Medicina, Escola de Enfermagem de Manaus, Faculdade de Odontologia, Biblioteca Central, Centro de Artes 2 e Polo Avançado do Núcleo de Conciliações Jurídicas da UFAM) funcionará em escala reduzida de efetivo, com frequência reduzida de suas atividades, em escala de rodízio pré definidas e supervisionada pela comissão de fiscalização da Portaria N° 48/2020 obedecendo ao termo do contrato N° 29/2018- FUA;</w:t>
      </w:r>
    </w:p>
    <w:p w:rsidR="00266D27" w:rsidRPr="004B251F" w:rsidRDefault="00266D27" w:rsidP="0060559E">
      <w:pPr>
        <w:spacing w:line="480" w:lineRule="auto"/>
        <w:jc w:val="both"/>
        <w:rPr>
          <w:rFonts w:ascii="Arial" w:hAnsi="Arial" w:cs="Arial"/>
        </w:rPr>
      </w:pPr>
    </w:p>
    <w:p w:rsidR="0060559E" w:rsidRDefault="0060559E" w:rsidP="0060559E">
      <w:pPr>
        <w:spacing w:line="480" w:lineRule="auto"/>
        <w:jc w:val="both"/>
        <w:rPr>
          <w:rFonts w:ascii="Arial" w:hAnsi="Arial" w:cs="Arial"/>
        </w:rPr>
      </w:pPr>
      <w:r w:rsidRPr="004B251F">
        <w:rPr>
          <w:rFonts w:ascii="Arial" w:hAnsi="Arial" w:cs="Arial"/>
        </w:rPr>
        <w:t>Serviço de manutenção de jardins do Campus Universitário e das unidades dispersas da UFAM – Manaus funcionará em escala reduzida de efetivo, com frequência reduzida de suas atividades, em escala de rodízio pré-definidas e supervisionada pela comissão de fiscalização da Portaria N° 49/2020 obedecendo ao termo do contrato N° 11/2019-FUA;</w:t>
      </w:r>
    </w:p>
    <w:p w:rsidR="00266D27" w:rsidRPr="004B251F" w:rsidRDefault="00266D27" w:rsidP="0060559E">
      <w:pPr>
        <w:spacing w:line="480" w:lineRule="auto"/>
        <w:jc w:val="both"/>
        <w:rPr>
          <w:rFonts w:ascii="Arial" w:hAnsi="Arial" w:cs="Arial"/>
        </w:rPr>
      </w:pPr>
    </w:p>
    <w:p w:rsidR="0060559E" w:rsidRDefault="0060559E" w:rsidP="0060559E">
      <w:pPr>
        <w:spacing w:line="480" w:lineRule="auto"/>
        <w:jc w:val="both"/>
        <w:rPr>
          <w:rFonts w:ascii="Arial" w:hAnsi="Arial" w:cs="Arial"/>
        </w:rPr>
      </w:pPr>
      <w:r w:rsidRPr="004B251F">
        <w:rPr>
          <w:rFonts w:ascii="Arial" w:hAnsi="Arial" w:cs="Arial"/>
        </w:rPr>
        <w:t>Serviço de apoio técnico logístico do Campus Universitário e das unidades dispersas da UFAM (Roçador/podador/jardineiro, artifice, motorista cats. B e D, Operador de som, copeiragem, carregadores, almoxarifes e auxiliares de almoxarife) funcionará em escala reduzida de efetivo, com frequência reduzida de suas atividades, em escala de rodízio pré-definidas e supervisionada pela comissão de fiscalização da Portaria N° 122/2019 obedecendo ao termo do contrato N° 23/2019-FUA;</w:t>
      </w:r>
    </w:p>
    <w:p w:rsidR="00266D27" w:rsidRPr="004B251F" w:rsidRDefault="00266D27" w:rsidP="0060559E">
      <w:pPr>
        <w:spacing w:line="480" w:lineRule="auto"/>
        <w:jc w:val="both"/>
        <w:rPr>
          <w:rFonts w:ascii="Arial" w:hAnsi="Arial" w:cs="Arial"/>
        </w:rPr>
      </w:pPr>
    </w:p>
    <w:p w:rsidR="0060559E" w:rsidRPr="004B251F" w:rsidRDefault="0060559E" w:rsidP="0060559E">
      <w:pPr>
        <w:spacing w:line="480" w:lineRule="auto"/>
        <w:jc w:val="both"/>
        <w:rPr>
          <w:rFonts w:ascii="Arial" w:hAnsi="Arial" w:cs="Arial"/>
        </w:rPr>
      </w:pPr>
      <w:r w:rsidRPr="004B251F">
        <w:rPr>
          <w:rFonts w:ascii="Arial" w:hAnsi="Arial" w:cs="Arial"/>
        </w:rPr>
        <w:t xml:space="preserve">A Coordenação de Transportes atende aos deslocamentos previamente agendados para pesquisas essenciais desenvolvidas pela Ufam, aos deslocamentos necessários à manutenção da Fazenda Experimental, aos </w:t>
      </w:r>
      <w:r w:rsidRPr="004B251F">
        <w:rPr>
          <w:rFonts w:ascii="Arial" w:hAnsi="Arial" w:cs="Arial"/>
        </w:rPr>
        <w:lastRenderedPageBreak/>
        <w:t xml:space="preserve">procedimentos para abastecimento de combustíveis dos veículos institucionais, inclusive para ambulâncias/veículos dos hospitais (Getúlio Vargas/ Francisca Mendes) e para viaturas da segurança/vigilância patrimonial, além do apoio logístico para o abastecimento dos geradores de energia. Trata-se, portanto, de atividades essenciais e emergenciais, ligadas não apenas ao Campus da UFAM/Manaus, mas que abrangem também os demais campi. O setor está trabalhando em regime especial de escala, com reduzido número de pessoal em atividade presencial (motoristas e administrativos). O contato para as atividades essenciais, urgentes e emergenciais pode ser feito pelo fone 99132-8277 e e-mail </w:t>
      </w:r>
      <w:hyperlink r:id="rId11" w:history="1">
        <w:r w:rsidRPr="004B251F">
          <w:rPr>
            <w:rStyle w:val="Hyperlink"/>
            <w:rFonts w:ascii="Arial" w:hAnsi="Arial" w:cs="Arial"/>
          </w:rPr>
          <w:t>transportes@ufam.edu.br</w:t>
        </w:r>
      </w:hyperlink>
      <w:r w:rsidRPr="004B251F">
        <w:rPr>
          <w:rFonts w:ascii="Arial" w:hAnsi="Arial" w:cs="Arial"/>
        </w:rPr>
        <w:t>.</w:t>
      </w:r>
    </w:p>
    <w:p w:rsidR="0060559E" w:rsidRDefault="0060559E" w:rsidP="0060559E">
      <w:pPr>
        <w:spacing w:line="480" w:lineRule="auto"/>
        <w:jc w:val="both"/>
        <w:rPr>
          <w:rFonts w:ascii="Arial" w:hAnsi="Arial" w:cs="Arial"/>
        </w:rPr>
      </w:pPr>
    </w:p>
    <w:p w:rsidR="00D705D4" w:rsidRDefault="00D705D4" w:rsidP="0060559E">
      <w:pPr>
        <w:spacing w:line="480" w:lineRule="auto"/>
        <w:jc w:val="both"/>
        <w:rPr>
          <w:rFonts w:ascii="Arial" w:hAnsi="Arial" w:cs="Arial"/>
        </w:rPr>
      </w:pPr>
    </w:p>
    <w:p w:rsidR="00D705D4" w:rsidRPr="004B251F" w:rsidRDefault="00D705D4" w:rsidP="0060559E">
      <w:pPr>
        <w:spacing w:line="480" w:lineRule="auto"/>
        <w:jc w:val="both"/>
        <w:rPr>
          <w:rFonts w:ascii="Arial" w:hAnsi="Arial" w:cs="Arial"/>
        </w:rPr>
      </w:pPr>
    </w:p>
    <w:p w:rsidR="0060559E" w:rsidRPr="004B251F" w:rsidRDefault="0060559E" w:rsidP="0060559E">
      <w:pPr>
        <w:spacing w:line="480" w:lineRule="auto"/>
        <w:jc w:val="both"/>
        <w:rPr>
          <w:rFonts w:ascii="Arial" w:hAnsi="Arial" w:cs="Arial"/>
          <w:b/>
        </w:rPr>
      </w:pPr>
      <w:r w:rsidRPr="004B251F">
        <w:rPr>
          <w:rFonts w:ascii="Arial" w:hAnsi="Arial" w:cs="Arial"/>
          <w:b/>
        </w:rPr>
        <w:t>Departamento de Engenharia (DE):</w:t>
      </w:r>
    </w:p>
    <w:p w:rsidR="0060559E" w:rsidRPr="004B251F" w:rsidRDefault="0060559E" w:rsidP="0060559E">
      <w:pPr>
        <w:spacing w:line="480" w:lineRule="auto"/>
        <w:rPr>
          <w:rStyle w:val="Forte"/>
          <w:rFonts w:ascii="Arial" w:hAnsi="Arial" w:cs="Arial"/>
        </w:rPr>
      </w:pPr>
      <w:r w:rsidRPr="004B251F">
        <w:rPr>
          <w:rStyle w:val="Forte"/>
          <w:rFonts w:ascii="Arial" w:hAnsi="Arial" w:cs="Arial"/>
        </w:rPr>
        <w:t>Ações Gerais</w:t>
      </w:r>
    </w:p>
    <w:p w:rsidR="0060559E" w:rsidRPr="004B251F" w:rsidRDefault="0060559E" w:rsidP="0060559E">
      <w:pPr>
        <w:spacing w:line="480" w:lineRule="auto"/>
        <w:jc w:val="both"/>
        <w:rPr>
          <w:rFonts w:ascii="Arial" w:hAnsi="Arial" w:cs="Arial"/>
        </w:rPr>
      </w:pPr>
      <w:r w:rsidRPr="004B251F">
        <w:rPr>
          <w:rFonts w:ascii="Arial" w:hAnsi="Arial" w:cs="Arial"/>
        </w:rPr>
        <w:t xml:space="preserve">Orientar os servidores do Departamento de Engenharia - PCU para manutenção de um ambiente institucional seguro e saudável por meio de trabalho remoto ou </w:t>
      </w:r>
      <w:r w:rsidRPr="004B251F">
        <w:rPr>
          <w:rFonts w:ascii="Arial" w:hAnsi="Arial" w:cs="Arial"/>
          <w:i/>
        </w:rPr>
        <w:t>home office</w:t>
      </w:r>
      <w:r w:rsidRPr="004B251F">
        <w:rPr>
          <w:rFonts w:ascii="Arial" w:hAnsi="Arial" w:cs="Arial"/>
        </w:rPr>
        <w:t xml:space="preserve"> no âmbito da UFAM.</w:t>
      </w:r>
    </w:p>
    <w:p w:rsidR="0060559E" w:rsidRPr="004B251F" w:rsidRDefault="0060559E" w:rsidP="0060559E">
      <w:pPr>
        <w:spacing w:line="480" w:lineRule="auto"/>
        <w:jc w:val="both"/>
        <w:rPr>
          <w:rFonts w:ascii="Arial" w:hAnsi="Arial" w:cs="Arial"/>
        </w:rPr>
      </w:pPr>
      <w:r w:rsidRPr="004B251F">
        <w:rPr>
          <w:rFonts w:ascii="Arial" w:hAnsi="Arial" w:cs="Arial"/>
        </w:rPr>
        <w:t xml:space="preserve">Estabelecer procedimentos para manutenção das atividades administrativas do DE - PCU frente a esse momento de suspensão das atividades presenciais, seguindo as determinações das autoridades de saúde do </w:t>
      </w:r>
      <w:del w:id="169" w:author="ga" w:date="2020-04-27T01:39:00Z">
        <w:r w:rsidRPr="004B251F" w:rsidDel="00716959">
          <w:rPr>
            <w:rFonts w:ascii="Arial" w:hAnsi="Arial" w:cs="Arial"/>
          </w:rPr>
          <w:delText xml:space="preserve">país </w:delText>
        </w:r>
      </w:del>
      <w:ins w:id="170" w:author="ga" w:date="2020-04-27T01:39:00Z">
        <w:r w:rsidR="00716959">
          <w:rPr>
            <w:rFonts w:ascii="Arial" w:hAnsi="Arial" w:cs="Arial"/>
          </w:rPr>
          <w:t>P</w:t>
        </w:r>
        <w:r w:rsidR="00716959" w:rsidRPr="004B251F">
          <w:rPr>
            <w:rFonts w:ascii="Arial" w:hAnsi="Arial" w:cs="Arial"/>
          </w:rPr>
          <w:t xml:space="preserve">aís </w:t>
        </w:r>
      </w:ins>
      <w:r w:rsidRPr="004B251F">
        <w:rPr>
          <w:rFonts w:ascii="Arial" w:hAnsi="Arial" w:cs="Arial"/>
        </w:rPr>
        <w:t>para a contenção d</w:t>
      </w:r>
      <w:ins w:id="171" w:author="ga" w:date="2020-04-27T01:38:00Z">
        <w:r w:rsidR="00716959">
          <w:rPr>
            <w:rFonts w:ascii="Arial" w:hAnsi="Arial" w:cs="Arial"/>
          </w:rPr>
          <w:t>o</w:t>
        </w:r>
      </w:ins>
      <w:del w:id="172" w:author="ga" w:date="2020-04-27T01:38:00Z">
        <w:r w:rsidRPr="004B251F" w:rsidDel="00716959">
          <w:rPr>
            <w:rFonts w:ascii="Arial" w:hAnsi="Arial" w:cs="Arial"/>
          </w:rPr>
          <w:delText>a</w:delText>
        </w:r>
      </w:del>
      <w:r w:rsidRPr="004B251F">
        <w:rPr>
          <w:rFonts w:ascii="Arial" w:hAnsi="Arial" w:cs="Arial"/>
        </w:rPr>
        <w:t xml:space="preserve"> COVID-19, contribuindo dessa forma para mitigação e contenção instituídas pelas autoridades sanitárias brasileiras.</w:t>
      </w:r>
    </w:p>
    <w:p w:rsidR="0060559E" w:rsidRPr="004B251F" w:rsidRDefault="0060559E" w:rsidP="0060559E">
      <w:pPr>
        <w:pStyle w:val="Ttulo1"/>
        <w:spacing w:line="480" w:lineRule="auto"/>
        <w:jc w:val="both"/>
        <w:rPr>
          <w:rFonts w:ascii="Arial" w:hAnsi="Arial" w:cs="Arial"/>
          <w:b/>
          <w:color w:val="auto"/>
          <w:sz w:val="24"/>
          <w:szCs w:val="24"/>
        </w:rPr>
      </w:pPr>
      <w:r w:rsidRPr="004B251F">
        <w:rPr>
          <w:rFonts w:ascii="Arial" w:hAnsi="Arial" w:cs="Arial"/>
          <w:b/>
          <w:color w:val="auto"/>
          <w:sz w:val="24"/>
          <w:szCs w:val="24"/>
        </w:rPr>
        <w:lastRenderedPageBreak/>
        <w:t xml:space="preserve">Ações específicas </w:t>
      </w:r>
    </w:p>
    <w:p w:rsidR="0060559E" w:rsidRPr="004B251F" w:rsidRDefault="0060559E" w:rsidP="0060559E">
      <w:pPr>
        <w:spacing w:line="480" w:lineRule="auto"/>
        <w:jc w:val="both"/>
        <w:rPr>
          <w:rFonts w:ascii="Arial" w:hAnsi="Arial" w:cs="Arial"/>
        </w:rPr>
      </w:pPr>
      <w:r w:rsidRPr="004B251F">
        <w:rPr>
          <w:rFonts w:ascii="Arial" w:hAnsi="Arial" w:cs="Arial"/>
        </w:rPr>
        <w:t>Os trabalhos do Departamento de Engenharia serão realizados por via remota, com exceção feita as fiscalizações de obras, realizadas de forma presencial, serão apresentados relatórios quinzenais das atividades desenvolvidas pelos servidores, os canais utilizados para formalização dos serviços serão o sistema SEI e  e-mails  institucionais. O atendimento externo será realizado através dos canais oferecidos pela administração superior, como Sistema SEI e e-mail institucional do departamento "dpfo@ufam.edu.be". Quanto às reuniões de departamento ou de coordenações ocorrerá por meio de chamadas e vídeo conferencia oferecido pelo setor.</w:t>
      </w:r>
    </w:p>
    <w:p w:rsidR="0060559E" w:rsidRPr="004B251F" w:rsidRDefault="0060559E" w:rsidP="0060559E">
      <w:pPr>
        <w:pStyle w:val="Ttulo1"/>
        <w:spacing w:line="480" w:lineRule="auto"/>
        <w:jc w:val="both"/>
        <w:rPr>
          <w:rFonts w:ascii="Arial" w:hAnsi="Arial" w:cs="Arial"/>
          <w:b/>
          <w:color w:val="auto"/>
          <w:sz w:val="24"/>
          <w:szCs w:val="24"/>
        </w:rPr>
      </w:pPr>
      <w:r w:rsidRPr="004B251F">
        <w:rPr>
          <w:rFonts w:ascii="Arial" w:hAnsi="Arial" w:cs="Arial"/>
          <w:b/>
          <w:color w:val="auto"/>
          <w:sz w:val="24"/>
          <w:szCs w:val="24"/>
        </w:rPr>
        <w:t xml:space="preserve">Estratégias </w:t>
      </w:r>
    </w:p>
    <w:p w:rsidR="0060559E" w:rsidRPr="004B251F" w:rsidRDefault="0060559E" w:rsidP="0060559E">
      <w:pPr>
        <w:spacing w:line="480" w:lineRule="auto"/>
        <w:jc w:val="both"/>
        <w:rPr>
          <w:rFonts w:ascii="Arial" w:hAnsi="Arial" w:cs="Arial"/>
        </w:rPr>
      </w:pPr>
      <w:r w:rsidRPr="004B251F">
        <w:rPr>
          <w:rFonts w:ascii="Arial" w:hAnsi="Arial" w:cs="Arial"/>
        </w:rPr>
        <w:t>Dar publicidade, através dos meios de comunicação oficiais internos da UFAM, das atividades desenvolvidas pelo Departamento de Engenharia, nesse período de contingenciamento das atividades presenciais na Universidade para o enfrentamento do Surto.</w:t>
      </w:r>
    </w:p>
    <w:p w:rsidR="0060559E" w:rsidRPr="004B251F" w:rsidRDefault="0060559E" w:rsidP="0060559E">
      <w:pPr>
        <w:spacing w:line="480" w:lineRule="auto"/>
        <w:jc w:val="both"/>
        <w:rPr>
          <w:rFonts w:ascii="Arial" w:hAnsi="Arial" w:cs="Arial"/>
        </w:rPr>
      </w:pPr>
      <w:r w:rsidRPr="004B251F">
        <w:rPr>
          <w:rFonts w:ascii="Arial" w:hAnsi="Arial" w:cs="Arial"/>
        </w:rPr>
        <w:t>Desenvolvimento das atividades administrativas, nesse período emergencial, considerando as determinações superiores da reitoria, leitura e análise dos documentos provenientes dos órgãos internos e externos à UFAM.</w:t>
      </w:r>
    </w:p>
    <w:p w:rsidR="0060559E" w:rsidRPr="004B251F" w:rsidRDefault="0060559E" w:rsidP="0060559E">
      <w:pPr>
        <w:spacing w:line="480" w:lineRule="auto"/>
        <w:jc w:val="both"/>
        <w:rPr>
          <w:rFonts w:ascii="Arial" w:hAnsi="Arial" w:cs="Arial"/>
        </w:rPr>
      </w:pPr>
    </w:p>
    <w:p w:rsidR="0060559E" w:rsidRDefault="0060559E" w:rsidP="0060559E">
      <w:pPr>
        <w:spacing w:line="480" w:lineRule="auto"/>
        <w:jc w:val="both"/>
        <w:rPr>
          <w:rFonts w:ascii="Arial" w:hAnsi="Arial" w:cs="Arial"/>
          <w:b/>
        </w:rPr>
      </w:pPr>
      <w:r w:rsidRPr="004B251F">
        <w:rPr>
          <w:rFonts w:ascii="Arial" w:hAnsi="Arial" w:cs="Arial"/>
          <w:b/>
        </w:rPr>
        <w:t>Departamento de Manutenção (DM):</w:t>
      </w:r>
    </w:p>
    <w:tbl>
      <w:tblPr>
        <w:tblStyle w:val="Tabelacomgrade"/>
        <w:tblW w:w="10980" w:type="dxa"/>
        <w:tblInd w:w="108" w:type="dxa"/>
        <w:tblLook w:val="04A0"/>
      </w:tblPr>
      <w:tblGrid>
        <w:gridCol w:w="1313"/>
        <w:gridCol w:w="3012"/>
        <w:gridCol w:w="1670"/>
        <w:gridCol w:w="3084"/>
        <w:gridCol w:w="452"/>
        <w:gridCol w:w="1449"/>
      </w:tblGrid>
      <w:tr w:rsidR="0060559E" w:rsidRPr="0000736F" w:rsidTr="003A64C4">
        <w:trPr>
          <w:gridAfter w:val="1"/>
          <w:wAfter w:w="1449" w:type="dxa"/>
        </w:trPr>
        <w:tc>
          <w:tcPr>
            <w:tcW w:w="9531" w:type="dxa"/>
            <w:gridSpan w:val="5"/>
          </w:tcPr>
          <w:p w:rsidR="0060559E" w:rsidRPr="0000736F" w:rsidRDefault="0060559E" w:rsidP="00716959">
            <w:pPr>
              <w:spacing w:line="480" w:lineRule="auto"/>
              <w:jc w:val="center"/>
              <w:rPr>
                <w:rFonts w:ascii="Arial" w:hAnsi="Arial" w:cs="Arial"/>
                <w:sz w:val="24"/>
                <w:szCs w:val="24"/>
              </w:rPr>
            </w:pPr>
            <w:bookmarkStart w:id="173" w:name="_Hlk37103243"/>
            <w:r w:rsidRPr="0000736F">
              <w:rPr>
                <w:rFonts w:ascii="Arial" w:hAnsi="Arial" w:cs="Arial"/>
                <w:b/>
                <w:bCs/>
                <w:sz w:val="24"/>
                <w:szCs w:val="24"/>
              </w:rPr>
              <w:t xml:space="preserve">AÇOES, ESTRATÉGIAS E ORIENTAÇÕES </w:t>
            </w:r>
            <w:del w:id="174" w:author="ga" w:date="2020-04-27T01:12:00Z">
              <w:r w:rsidRPr="0000736F" w:rsidDel="00716959">
                <w:rPr>
                  <w:rFonts w:ascii="Arial" w:hAnsi="Arial" w:cs="Arial"/>
                  <w:b/>
                  <w:bCs/>
                  <w:sz w:val="24"/>
                  <w:szCs w:val="24"/>
                </w:rPr>
                <w:delText xml:space="preserve">À </w:delText>
              </w:r>
            </w:del>
            <w:ins w:id="175" w:author="ga" w:date="2020-04-27T01:12:00Z">
              <w:r w:rsidR="00716959">
                <w:rPr>
                  <w:rFonts w:ascii="Arial" w:hAnsi="Arial" w:cs="Arial"/>
                  <w:b/>
                  <w:bCs/>
                  <w:sz w:val="24"/>
                  <w:szCs w:val="24"/>
                </w:rPr>
                <w:t>À</w:t>
              </w:r>
              <w:r w:rsidR="00716959" w:rsidRPr="0000736F">
                <w:rPr>
                  <w:rFonts w:ascii="Arial" w:hAnsi="Arial" w:cs="Arial"/>
                  <w:b/>
                  <w:bCs/>
                  <w:sz w:val="24"/>
                  <w:szCs w:val="24"/>
                </w:rPr>
                <w:t xml:space="preserve"> </w:t>
              </w:r>
            </w:ins>
            <w:r w:rsidRPr="0000736F">
              <w:rPr>
                <w:rFonts w:ascii="Arial" w:hAnsi="Arial" w:cs="Arial"/>
                <w:b/>
                <w:bCs/>
                <w:sz w:val="24"/>
                <w:szCs w:val="24"/>
              </w:rPr>
              <w:t>COMUNIDADE UNIVERSIT</w:t>
            </w:r>
            <w:ins w:id="176" w:author="ga" w:date="2020-04-27T01:12:00Z">
              <w:r w:rsidR="00716959">
                <w:rPr>
                  <w:rFonts w:ascii="Arial" w:hAnsi="Arial" w:cs="Arial"/>
                  <w:b/>
                  <w:bCs/>
                  <w:sz w:val="24"/>
                  <w:szCs w:val="24"/>
                </w:rPr>
                <w:t>Á</w:t>
              </w:r>
            </w:ins>
            <w:del w:id="177" w:author="ga" w:date="2020-04-27T01:12:00Z">
              <w:r w:rsidRPr="0000736F" w:rsidDel="00716959">
                <w:rPr>
                  <w:rFonts w:ascii="Arial" w:hAnsi="Arial" w:cs="Arial"/>
                  <w:b/>
                  <w:bCs/>
                  <w:sz w:val="24"/>
                  <w:szCs w:val="24"/>
                </w:rPr>
                <w:delText>Á</w:delText>
              </w:r>
            </w:del>
            <w:r w:rsidRPr="0000736F">
              <w:rPr>
                <w:rFonts w:ascii="Arial" w:hAnsi="Arial" w:cs="Arial"/>
                <w:b/>
                <w:bCs/>
                <w:sz w:val="24"/>
                <w:szCs w:val="24"/>
              </w:rPr>
              <w:t>RI</w:t>
            </w:r>
            <w:r w:rsidRPr="0000736F">
              <w:rPr>
                <w:rFonts w:ascii="Arial" w:hAnsi="Arial" w:cs="Arial"/>
                <w:sz w:val="24"/>
                <w:szCs w:val="24"/>
              </w:rPr>
              <w:t>A</w:t>
            </w:r>
          </w:p>
        </w:tc>
      </w:tr>
      <w:tr w:rsidR="0060559E" w:rsidRPr="0000736F" w:rsidTr="003A64C4">
        <w:trPr>
          <w:gridAfter w:val="1"/>
          <w:wAfter w:w="1449" w:type="dxa"/>
        </w:trPr>
        <w:tc>
          <w:tcPr>
            <w:tcW w:w="9531" w:type="dxa"/>
            <w:gridSpan w:val="5"/>
          </w:tcPr>
          <w:p w:rsidR="0060559E" w:rsidRPr="0000736F" w:rsidRDefault="0060559E" w:rsidP="0060559E">
            <w:pPr>
              <w:spacing w:line="480" w:lineRule="auto"/>
              <w:jc w:val="center"/>
              <w:rPr>
                <w:rFonts w:ascii="Arial" w:hAnsi="Arial" w:cs="Arial"/>
                <w:b/>
                <w:bCs/>
                <w:sz w:val="24"/>
                <w:szCs w:val="24"/>
              </w:rPr>
            </w:pPr>
            <w:r w:rsidRPr="0000736F">
              <w:rPr>
                <w:rFonts w:ascii="Arial" w:hAnsi="Arial" w:cs="Arial"/>
                <w:b/>
                <w:bCs/>
                <w:sz w:val="24"/>
                <w:szCs w:val="24"/>
              </w:rPr>
              <w:t>DEPARTAMENTO DE MANUTENÇÃO – DM/PCU/UFAM/ABRIL/2020</w:t>
            </w:r>
          </w:p>
        </w:tc>
      </w:tr>
      <w:tr w:rsidR="0060559E" w:rsidRPr="0000736F" w:rsidTr="003A64C4">
        <w:tblPrEx>
          <w:jc w:val="center"/>
        </w:tblPrEx>
        <w:trPr>
          <w:gridBefore w:val="1"/>
          <w:wBefore w:w="1313" w:type="dxa"/>
          <w:jc w:val="center"/>
        </w:trPr>
        <w:tc>
          <w:tcPr>
            <w:tcW w:w="3012" w:type="dxa"/>
          </w:tcPr>
          <w:p w:rsidR="0060559E" w:rsidRPr="0000736F" w:rsidRDefault="0060559E" w:rsidP="0060559E">
            <w:pPr>
              <w:ind w:left="1106"/>
              <w:jc w:val="center"/>
              <w:rPr>
                <w:rFonts w:ascii="Arial" w:hAnsi="Arial" w:cs="Arial"/>
                <w:sz w:val="24"/>
                <w:szCs w:val="24"/>
              </w:rPr>
            </w:pPr>
          </w:p>
          <w:p w:rsidR="0060559E" w:rsidRPr="0000736F" w:rsidRDefault="0060559E" w:rsidP="0060559E">
            <w:pPr>
              <w:jc w:val="center"/>
              <w:rPr>
                <w:rFonts w:ascii="Arial" w:hAnsi="Arial" w:cs="Arial"/>
                <w:sz w:val="24"/>
                <w:szCs w:val="24"/>
              </w:rPr>
            </w:pPr>
            <w:r w:rsidRPr="0000736F">
              <w:rPr>
                <w:rFonts w:ascii="Arial" w:hAnsi="Arial" w:cs="Arial"/>
                <w:sz w:val="24"/>
                <w:szCs w:val="24"/>
              </w:rPr>
              <w:t>Serviços</w:t>
            </w:r>
          </w:p>
        </w:tc>
        <w:tc>
          <w:tcPr>
            <w:tcW w:w="1670" w:type="dxa"/>
          </w:tcPr>
          <w:p w:rsidR="0060559E" w:rsidRPr="0000736F" w:rsidRDefault="0060559E" w:rsidP="0060559E">
            <w:pPr>
              <w:jc w:val="center"/>
              <w:rPr>
                <w:rFonts w:ascii="Arial" w:hAnsi="Arial" w:cs="Arial"/>
                <w:sz w:val="24"/>
                <w:szCs w:val="24"/>
              </w:rPr>
            </w:pPr>
            <w:r w:rsidRPr="0000736F">
              <w:rPr>
                <w:rFonts w:ascii="Arial" w:hAnsi="Arial" w:cs="Arial"/>
                <w:sz w:val="24"/>
                <w:szCs w:val="24"/>
              </w:rPr>
              <w:t>Categoria</w:t>
            </w:r>
          </w:p>
          <w:p w:rsidR="0060559E" w:rsidRPr="0000736F" w:rsidRDefault="0060559E" w:rsidP="0060559E">
            <w:pPr>
              <w:jc w:val="center"/>
              <w:rPr>
                <w:rFonts w:ascii="Arial" w:hAnsi="Arial" w:cs="Arial"/>
                <w:sz w:val="24"/>
                <w:szCs w:val="24"/>
              </w:rPr>
            </w:pPr>
            <w:r w:rsidRPr="0000736F">
              <w:rPr>
                <w:rFonts w:ascii="Arial" w:hAnsi="Arial" w:cs="Arial"/>
                <w:sz w:val="24"/>
                <w:szCs w:val="24"/>
              </w:rPr>
              <w:t>Profissionais</w:t>
            </w:r>
          </w:p>
          <w:p w:rsidR="0060559E" w:rsidRPr="0000736F" w:rsidRDefault="0060559E" w:rsidP="0060559E">
            <w:pPr>
              <w:jc w:val="center"/>
              <w:rPr>
                <w:rFonts w:ascii="Arial" w:hAnsi="Arial" w:cs="Arial"/>
                <w:sz w:val="24"/>
                <w:szCs w:val="24"/>
              </w:rPr>
            </w:pPr>
          </w:p>
        </w:tc>
        <w:tc>
          <w:tcPr>
            <w:tcW w:w="3084" w:type="dxa"/>
          </w:tcPr>
          <w:p w:rsidR="0060559E" w:rsidRPr="0000736F" w:rsidRDefault="0060559E" w:rsidP="0060559E">
            <w:pPr>
              <w:jc w:val="center"/>
              <w:rPr>
                <w:rFonts w:ascii="Arial" w:hAnsi="Arial" w:cs="Arial"/>
                <w:sz w:val="24"/>
                <w:szCs w:val="24"/>
              </w:rPr>
            </w:pPr>
          </w:p>
          <w:p w:rsidR="0060559E" w:rsidRPr="0000736F" w:rsidRDefault="0060559E" w:rsidP="0060559E">
            <w:pPr>
              <w:jc w:val="center"/>
              <w:rPr>
                <w:rFonts w:ascii="Arial" w:hAnsi="Arial" w:cs="Arial"/>
                <w:sz w:val="24"/>
                <w:szCs w:val="24"/>
              </w:rPr>
            </w:pPr>
            <w:r w:rsidRPr="0000736F">
              <w:rPr>
                <w:rFonts w:ascii="Arial" w:hAnsi="Arial" w:cs="Arial"/>
                <w:sz w:val="24"/>
                <w:szCs w:val="24"/>
              </w:rPr>
              <w:t>Forma de Atendimento</w:t>
            </w:r>
          </w:p>
        </w:tc>
        <w:tc>
          <w:tcPr>
            <w:tcW w:w="1901" w:type="dxa"/>
            <w:gridSpan w:val="2"/>
          </w:tcPr>
          <w:p w:rsidR="0060559E" w:rsidRPr="0000736F" w:rsidRDefault="0060559E" w:rsidP="0060559E">
            <w:pPr>
              <w:jc w:val="center"/>
              <w:rPr>
                <w:rFonts w:ascii="Arial" w:hAnsi="Arial" w:cs="Arial"/>
                <w:sz w:val="24"/>
                <w:szCs w:val="24"/>
              </w:rPr>
            </w:pPr>
          </w:p>
          <w:p w:rsidR="0060559E" w:rsidRPr="0000736F" w:rsidRDefault="0060559E" w:rsidP="0060559E">
            <w:pPr>
              <w:jc w:val="center"/>
              <w:rPr>
                <w:rFonts w:ascii="Arial" w:hAnsi="Arial" w:cs="Arial"/>
                <w:sz w:val="24"/>
                <w:szCs w:val="24"/>
              </w:rPr>
            </w:pPr>
            <w:r w:rsidRPr="0000736F">
              <w:rPr>
                <w:rFonts w:ascii="Arial" w:hAnsi="Arial" w:cs="Arial"/>
                <w:sz w:val="24"/>
                <w:szCs w:val="24"/>
              </w:rPr>
              <w:t>Procedimentos Adotados</w:t>
            </w:r>
          </w:p>
        </w:tc>
      </w:tr>
      <w:tr w:rsidR="0060559E" w:rsidRPr="0000736F" w:rsidTr="003A64C4">
        <w:tblPrEx>
          <w:jc w:val="center"/>
        </w:tblPrEx>
        <w:trPr>
          <w:gridBefore w:val="1"/>
          <w:wBefore w:w="1313" w:type="dxa"/>
          <w:jc w:val="center"/>
        </w:trPr>
        <w:tc>
          <w:tcPr>
            <w:tcW w:w="3012" w:type="dxa"/>
          </w:tcPr>
          <w:p w:rsidR="0060559E" w:rsidRDefault="0060559E" w:rsidP="0060559E">
            <w:pPr>
              <w:rPr>
                <w:rFonts w:ascii="Arial" w:hAnsi="Arial" w:cs="Arial"/>
                <w:b/>
                <w:bCs/>
                <w:sz w:val="24"/>
                <w:szCs w:val="24"/>
              </w:rPr>
            </w:pPr>
            <w:r w:rsidRPr="0000736F">
              <w:rPr>
                <w:rFonts w:ascii="Arial" w:hAnsi="Arial" w:cs="Arial"/>
                <w:b/>
                <w:bCs/>
                <w:sz w:val="24"/>
                <w:szCs w:val="24"/>
              </w:rPr>
              <w:lastRenderedPageBreak/>
              <w:t>01 – Coordenação de Infraestrutura Predial (CIMP) - Manutenção Predial.</w:t>
            </w:r>
          </w:p>
          <w:p w:rsidR="0060559E" w:rsidRPr="0000736F" w:rsidRDefault="0060559E" w:rsidP="0060559E">
            <w:pPr>
              <w:rPr>
                <w:rFonts w:ascii="Arial" w:hAnsi="Arial" w:cs="Arial"/>
                <w:b/>
                <w:bCs/>
                <w:sz w:val="24"/>
                <w:szCs w:val="24"/>
              </w:rPr>
            </w:pPr>
          </w:p>
          <w:p w:rsidR="0060559E" w:rsidRDefault="0060559E" w:rsidP="0060559E">
            <w:pPr>
              <w:rPr>
                <w:rFonts w:ascii="Arial" w:hAnsi="Arial" w:cs="Arial"/>
                <w:sz w:val="24"/>
                <w:szCs w:val="24"/>
                <w:u w:val="single"/>
              </w:rPr>
            </w:pPr>
            <w:r w:rsidRPr="0000736F">
              <w:rPr>
                <w:rFonts w:ascii="Arial" w:hAnsi="Arial" w:cs="Arial"/>
                <w:sz w:val="24"/>
                <w:szCs w:val="24"/>
                <w:u w:val="single"/>
              </w:rPr>
              <w:t>Serviço comum às Coordenações</w:t>
            </w:r>
          </w:p>
          <w:p w:rsidR="0060559E" w:rsidRPr="0000736F" w:rsidRDefault="0060559E" w:rsidP="0060559E">
            <w:pPr>
              <w:rPr>
                <w:rFonts w:ascii="Arial" w:hAnsi="Arial" w:cs="Arial"/>
                <w:sz w:val="24"/>
                <w:szCs w:val="24"/>
                <w:u w:val="single"/>
              </w:rPr>
            </w:pPr>
          </w:p>
          <w:p w:rsidR="0060559E" w:rsidRDefault="0060559E" w:rsidP="0060559E">
            <w:pPr>
              <w:rPr>
                <w:rFonts w:ascii="Arial" w:hAnsi="Arial" w:cs="Arial"/>
                <w:sz w:val="24"/>
                <w:szCs w:val="24"/>
              </w:rPr>
            </w:pPr>
            <w:r w:rsidRPr="0000736F">
              <w:rPr>
                <w:rFonts w:ascii="Arial" w:hAnsi="Arial" w:cs="Arial"/>
                <w:sz w:val="24"/>
                <w:szCs w:val="24"/>
              </w:rPr>
              <w:t>-Gerenciamento, Alimentação, acompanhamento diário do sistema SEI e GLPI;</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Reuniões por videoconferência, planejadas com a equipe para analisarmos algumas demandas e estabelecermos estratégias e prioridades de atuação.</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Orientar e autorizar tarefas que serão executadas pelas empresas terceirizadas;</w:t>
            </w:r>
          </w:p>
          <w:p w:rsidR="0060559E" w:rsidRDefault="0060559E" w:rsidP="0060559E">
            <w:pPr>
              <w:rPr>
                <w:rFonts w:ascii="Arial" w:hAnsi="Arial" w:cs="Arial"/>
                <w:sz w:val="24"/>
                <w:szCs w:val="24"/>
              </w:rPr>
            </w:pPr>
            <w:r w:rsidRPr="0000736F">
              <w:rPr>
                <w:rFonts w:ascii="Arial" w:hAnsi="Arial" w:cs="Arial"/>
                <w:sz w:val="24"/>
                <w:szCs w:val="24"/>
              </w:rPr>
              <w:t>- Trabalhos burocráticos diários;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Elaborar Relatório das atividades que estão sendo executadas.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Informar e apoiar a comunidade UFAM, nos posicionamentos de manutenção, durante o período de reclusão (isolamento social) de enfrentamento a pandemia de Covid-19;</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u w:val="single"/>
              </w:rPr>
            </w:pPr>
            <w:r w:rsidRPr="0000736F">
              <w:rPr>
                <w:rFonts w:ascii="Arial" w:hAnsi="Arial" w:cs="Arial"/>
                <w:sz w:val="24"/>
                <w:szCs w:val="24"/>
                <w:u w:val="single"/>
              </w:rPr>
              <w:t>Serviço específico</w:t>
            </w:r>
          </w:p>
          <w:p w:rsidR="0060559E" w:rsidRPr="0000736F" w:rsidRDefault="0060559E" w:rsidP="0060559E">
            <w:pPr>
              <w:rPr>
                <w:rFonts w:ascii="Arial" w:hAnsi="Arial" w:cs="Arial"/>
                <w:sz w:val="24"/>
                <w:szCs w:val="24"/>
                <w:u w:val="single"/>
              </w:rPr>
            </w:pPr>
          </w:p>
          <w:p w:rsidR="0060559E" w:rsidRPr="0000736F" w:rsidRDefault="0060559E" w:rsidP="0060559E">
            <w:pPr>
              <w:rPr>
                <w:rFonts w:ascii="Arial" w:hAnsi="Arial" w:cs="Arial"/>
                <w:sz w:val="24"/>
                <w:szCs w:val="24"/>
              </w:rPr>
            </w:pPr>
            <w:r w:rsidRPr="0000736F">
              <w:rPr>
                <w:rFonts w:ascii="Arial" w:hAnsi="Arial" w:cs="Arial"/>
                <w:sz w:val="24"/>
                <w:szCs w:val="24"/>
              </w:rPr>
              <w:t xml:space="preserve">-Gerenciamento, acompanhamento e suporte técnico em situações emergenciais/essenciais na área de engenharia </w:t>
            </w:r>
            <w:r w:rsidRPr="0000736F">
              <w:rPr>
                <w:rFonts w:ascii="Arial" w:hAnsi="Arial" w:cs="Arial"/>
                <w:sz w:val="24"/>
                <w:szCs w:val="24"/>
              </w:rPr>
              <w:lastRenderedPageBreak/>
              <w:t>civil.</w:t>
            </w:r>
          </w:p>
        </w:tc>
        <w:tc>
          <w:tcPr>
            <w:tcW w:w="1670" w:type="dxa"/>
          </w:tcPr>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Quadro Efetivo</w:t>
            </w:r>
          </w:p>
        </w:tc>
        <w:tc>
          <w:tcPr>
            <w:tcW w:w="3084" w:type="dxa"/>
          </w:tcPr>
          <w:p w:rsidR="0060559E" w:rsidRDefault="0060559E" w:rsidP="0060559E">
            <w:pPr>
              <w:rPr>
                <w:rFonts w:ascii="Arial" w:hAnsi="Arial" w:cs="Arial"/>
                <w:sz w:val="24"/>
                <w:szCs w:val="24"/>
              </w:rPr>
            </w:pPr>
            <w:r w:rsidRPr="0000736F">
              <w:rPr>
                <w:rFonts w:ascii="Arial" w:hAnsi="Arial" w:cs="Arial"/>
                <w:sz w:val="24"/>
                <w:szCs w:val="24"/>
              </w:rPr>
              <w:t>Estamos atendendo utilizando as ferramentas de gestão entre outras para gerenciamento dos serviços:</w:t>
            </w:r>
          </w:p>
          <w:p w:rsidR="0060559E"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xml:space="preserve"> Meios de Comunicação – </w:t>
            </w:r>
          </w:p>
          <w:p w:rsidR="0060559E" w:rsidRDefault="0060559E" w:rsidP="0060559E">
            <w:pPr>
              <w:rPr>
                <w:rFonts w:ascii="Arial" w:hAnsi="Arial" w:cs="Arial"/>
                <w:sz w:val="24"/>
                <w:szCs w:val="24"/>
              </w:rPr>
            </w:pPr>
          </w:p>
          <w:p w:rsidR="0060559E" w:rsidRDefault="0060559E" w:rsidP="0060559E">
            <w:pPr>
              <w:rPr>
                <w:rStyle w:val="Hyperlink"/>
                <w:rFonts w:ascii="Arial" w:hAnsi="Arial" w:cs="Arial"/>
                <w:sz w:val="24"/>
                <w:szCs w:val="24"/>
              </w:rPr>
            </w:pPr>
            <w:r w:rsidRPr="0000736F">
              <w:rPr>
                <w:rFonts w:ascii="Arial" w:hAnsi="Arial" w:cs="Arial"/>
                <w:sz w:val="24"/>
                <w:szCs w:val="24"/>
              </w:rPr>
              <w:t xml:space="preserve">SEI /GLPI /Google Meet / WhatsApp / Telefone / e-mail - </w:t>
            </w:r>
            <w:hyperlink r:id="rId12" w:history="1">
              <w:r w:rsidRPr="0000736F">
                <w:rPr>
                  <w:rStyle w:val="Hyperlink"/>
                  <w:rFonts w:ascii="Arial" w:hAnsi="Arial" w:cs="Arial"/>
                  <w:sz w:val="24"/>
                  <w:szCs w:val="24"/>
                </w:rPr>
                <w:t>pcudm@ufam.edu.br</w:t>
              </w:r>
            </w:hyperlink>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Telefones:</w:t>
            </w:r>
          </w:p>
          <w:p w:rsidR="0060559E" w:rsidRDefault="0060559E" w:rsidP="0060559E">
            <w:pPr>
              <w:rPr>
                <w:rFonts w:ascii="Arial" w:hAnsi="Arial" w:cs="Arial"/>
                <w:sz w:val="24"/>
                <w:szCs w:val="24"/>
              </w:rPr>
            </w:pPr>
            <w:r w:rsidRPr="0000736F">
              <w:rPr>
                <w:rFonts w:ascii="Arial" w:hAnsi="Arial" w:cs="Arial"/>
                <w:sz w:val="24"/>
                <w:szCs w:val="24"/>
              </w:rPr>
              <w:t>(Direção) - Marisa Maia - (92) 99152-6998;</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xml:space="preserve">(Coord. Infraestrutura) - Celso Mugarte </w:t>
            </w:r>
            <w:r>
              <w:rPr>
                <w:rFonts w:ascii="Arial" w:hAnsi="Arial" w:cs="Arial"/>
                <w:sz w:val="24"/>
                <w:szCs w:val="24"/>
              </w:rPr>
              <w:t>–</w:t>
            </w:r>
            <w:r w:rsidRPr="0000736F">
              <w:rPr>
                <w:rFonts w:ascii="Arial" w:hAnsi="Arial" w:cs="Arial"/>
                <w:sz w:val="24"/>
                <w:szCs w:val="24"/>
              </w:rPr>
              <w:t xml:space="preserve"> </w:t>
            </w:r>
          </w:p>
          <w:p w:rsidR="0060559E" w:rsidRDefault="0060559E" w:rsidP="0060559E">
            <w:pPr>
              <w:rPr>
                <w:rFonts w:ascii="Arial" w:hAnsi="Arial" w:cs="Arial"/>
                <w:sz w:val="24"/>
                <w:szCs w:val="24"/>
              </w:rPr>
            </w:pPr>
            <w:r w:rsidRPr="0000736F">
              <w:rPr>
                <w:rFonts w:ascii="Arial" w:hAnsi="Arial" w:cs="Arial"/>
                <w:sz w:val="24"/>
                <w:szCs w:val="24"/>
              </w:rPr>
              <w:t>(92) 99142-4319.</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Neste período, atenderemos somente os serviços essenciais ou que possam acarretar risco, dano e ou prejuízo, tais como: Falta d’água, vazamentos, inﬁltrações, problemas com telhados, goteiras, estruturas de risco e infraestrutura das vias. Atuando com apoio das demais coordenações: Coord. Energia, Coord. Equipamentos e Coord. Conservação e Limpeza.</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Os serviços que chegam via Sistema GLPI, passarão por análise e os que não forem de caráter essencial e/ou emergencial, serão planejados para atendimento em momento oportuno.</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xml:space="preserve">- Estamos atuando em alguns serviços que já </w:t>
            </w:r>
            <w:r w:rsidRPr="0000736F">
              <w:rPr>
                <w:rFonts w:ascii="Arial" w:hAnsi="Arial" w:cs="Arial"/>
                <w:sz w:val="24"/>
                <w:szCs w:val="24"/>
              </w:rPr>
              <w:lastRenderedPageBreak/>
              <w:t>estavam autorizados e planejados anteriormente a este episódio de pandemia;</w:t>
            </w:r>
          </w:p>
        </w:tc>
        <w:tc>
          <w:tcPr>
            <w:tcW w:w="1901" w:type="dxa"/>
            <w:gridSpan w:val="2"/>
          </w:tcPr>
          <w:p w:rsidR="0060559E" w:rsidRPr="0000736F" w:rsidRDefault="0060559E" w:rsidP="0060559E">
            <w:pPr>
              <w:rPr>
                <w:rFonts w:ascii="Arial" w:hAnsi="Arial" w:cs="Arial"/>
                <w:sz w:val="24"/>
                <w:szCs w:val="24"/>
              </w:rPr>
            </w:pPr>
            <w:r w:rsidRPr="0000736F">
              <w:rPr>
                <w:rFonts w:ascii="Arial" w:hAnsi="Arial" w:cs="Arial"/>
                <w:sz w:val="24"/>
                <w:szCs w:val="24"/>
              </w:rPr>
              <w:lastRenderedPageBreak/>
              <w:t>- Trabalho remoto (não presencial);</w:t>
            </w:r>
          </w:p>
          <w:p w:rsidR="0060559E" w:rsidRPr="0000736F" w:rsidRDefault="0060559E" w:rsidP="0060559E">
            <w:pPr>
              <w:rPr>
                <w:rFonts w:ascii="Arial" w:hAnsi="Arial" w:cs="Arial"/>
                <w:sz w:val="24"/>
                <w:szCs w:val="24"/>
              </w:rPr>
            </w:pPr>
            <w:r w:rsidRPr="0000736F">
              <w:rPr>
                <w:rFonts w:ascii="Arial" w:hAnsi="Arial" w:cs="Arial"/>
                <w:sz w:val="24"/>
                <w:szCs w:val="24"/>
              </w:rPr>
              <w:t>- Manter os profissionais em reclusão social;</w:t>
            </w:r>
          </w:p>
          <w:p w:rsidR="0060559E" w:rsidRPr="0000736F" w:rsidRDefault="0060559E" w:rsidP="0060559E">
            <w:pPr>
              <w:rPr>
                <w:rFonts w:ascii="Arial" w:hAnsi="Arial" w:cs="Arial"/>
                <w:sz w:val="24"/>
                <w:szCs w:val="24"/>
              </w:rPr>
            </w:pPr>
            <w:r w:rsidRPr="0000736F">
              <w:rPr>
                <w:rFonts w:ascii="Arial" w:hAnsi="Arial" w:cs="Arial"/>
                <w:sz w:val="24"/>
                <w:szCs w:val="24"/>
              </w:rPr>
              <w:t>- Orientar e repassar as determinações da Adm. Superior às empresas terceirizadas.</w:t>
            </w:r>
          </w:p>
          <w:p w:rsidR="0060559E" w:rsidRPr="0000736F" w:rsidRDefault="0060559E" w:rsidP="0060559E">
            <w:pPr>
              <w:rPr>
                <w:rFonts w:ascii="Arial" w:hAnsi="Arial" w:cs="Arial"/>
                <w:sz w:val="24"/>
                <w:szCs w:val="24"/>
              </w:rPr>
            </w:pPr>
            <w:r w:rsidRPr="0000736F">
              <w:rPr>
                <w:rFonts w:ascii="Arial" w:hAnsi="Arial" w:cs="Arial"/>
                <w:sz w:val="24"/>
                <w:szCs w:val="24"/>
              </w:rPr>
              <w:t>- Recomendação constante aos trabalhadores sobre a importância da higienização das mãos;</w:t>
            </w:r>
          </w:p>
          <w:p w:rsidR="0060559E" w:rsidRPr="0000736F" w:rsidRDefault="0060559E" w:rsidP="0060559E">
            <w:pPr>
              <w:rPr>
                <w:rFonts w:ascii="Arial" w:hAnsi="Arial" w:cs="Arial"/>
                <w:sz w:val="24"/>
                <w:szCs w:val="24"/>
              </w:rPr>
            </w:pPr>
            <w:r w:rsidRPr="0000736F">
              <w:rPr>
                <w:rFonts w:ascii="Arial" w:hAnsi="Arial" w:cs="Arial"/>
                <w:sz w:val="24"/>
                <w:szCs w:val="24"/>
              </w:rPr>
              <w:softHyphen/>
            </w:r>
          </w:p>
        </w:tc>
      </w:tr>
      <w:tr w:rsidR="0060559E" w:rsidRPr="0000736F" w:rsidTr="003A64C4">
        <w:tblPrEx>
          <w:jc w:val="center"/>
        </w:tblPrEx>
        <w:trPr>
          <w:gridBefore w:val="1"/>
          <w:wBefore w:w="1313" w:type="dxa"/>
          <w:jc w:val="center"/>
        </w:trPr>
        <w:tc>
          <w:tcPr>
            <w:tcW w:w="3012" w:type="dxa"/>
          </w:tcPr>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Serviços de Manutenção Predial</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Serviços de Manutenção Hidrosanitária</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Serviços de Pavimentação de Vias.</w:t>
            </w:r>
          </w:p>
          <w:p w:rsidR="0060559E" w:rsidRPr="0000736F" w:rsidRDefault="0060559E" w:rsidP="0060559E">
            <w:pPr>
              <w:rPr>
                <w:rFonts w:ascii="Arial" w:hAnsi="Arial" w:cs="Arial"/>
                <w:sz w:val="24"/>
                <w:szCs w:val="24"/>
              </w:rPr>
            </w:pPr>
          </w:p>
          <w:p w:rsidR="0060559E" w:rsidRPr="0000736F" w:rsidRDefault="0060559E" w:rsidP="0060559E">
            <w:pPr>
              <w:pStyle w:val="PargrafodaLista"/>
              <w:ind w:left="456"/>
              <w:rPr>
                <w:rFonts w:ascii="Arial" w:hAnsi="Arial" w:cs="Arial"/>
                <w:sz w:val="24"/>
                <w:szCs w:val="24"/>
              </w:rPr>
            </w:pPr>
          </w:p>
          <w:p w:rsidR="0060559E" w:rsidRPr="0000736F" w:rsidRDefault="0060559E" w:rsidP="0060559E">
            <w:pPr>
              <w:pStyle w:val="PargrafodaLista"/>
              <w:ind w:left="456"/>
              <w:rPr>
                <w:rFonts w:ascii="Arial" w:hAnsi="Arial" w:cs="Arial"/>
                <w:sz w:val="24"/>
                <w:szCs w:val="24"/>
              </w:rPr>
            </w:pPr>
          </w:p>
          <w:p w:rsidR="0060559E" w:rsidRPr="0000736F" w:rsidRDefault="0060559E" w:rsidP="0060559E">
            <w:pPr>
              <w:pStyle w:val="PargrafodaLista"/>
              <w:ind w:left="456"/>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Atendimento.</w:t>
            </w:r>
          </w:p>
        </w:tc>
        <w:tc>
          <w:tcPr>
            <w:tcW w:w="1670" w:type="dxa"/>
          </w:tcPr>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Terceirizados</w:t>
            </w:r>
          </w:p>
        </w:tc>
        <w:tc>
          <w:tcPr>
            <w:tcW w:w="3084" w:type="dxa"/>
          </w:tcPr>
          <w:p w:rsidR="0060559E" w:rsidRDefault="0060559E" w:rsidP="0060559E">
            <w:pPr>
              <w:rPr>
                <w:rFonts w:ascii="Arial" w:hAnsi="Arial" w:cs="Arial"/>
                <w:sz w:val="24"/>
                <w:szCs w:val="24"/>
              </w:rPr>
            </w:pPr>
            <w:r w:rsidRPr="0000736F">
              <w:rPr>
                <w:rFonts w:ascii="Arial" w:hAnsi="Arial" w:cs="Arial"/>
                <w:sz w:val="24"/>
                <w:szCs w:val="24"/>
              </w:rPr>
              <w:t>- Aguardar equipe gestora autorizar e atribuir demandas de serviços;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Trabalho Presencial (Plantão diário), atender todas as determinações, orientações da equipe gestora (Gestor e Fiscal do Contrato);</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Execução de Serviços emergenciais;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Execução de serviços essenciais;</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Execução dos serviços que já estavam planejados, conforme disponibilidade das unidades, indicando servidor para receber o terceirizado na unidade.</w:t>
            </w:r>
          </w:p>
        </w:tc>
        <w:tc>
          <w:tcPr>
            <w:tcW w:w="1901" w:type="dxa"/>
            <w:gridSpan w:val="2"/>
          </w:tcPr>
          <w:p w:rsidR="0060559E" w:rsidRDefault="0060559E" w:rsidP="0060559E">
            <w:pPr>
              <w:rPr>
                <w:rFonts w:ascii="Arial" w:hAnsi="Arial" w:cs="Arial"/>
                <w:sz w:val="24"/>
                <w:szCs w:val="24"/>
              </w:rPr>
            </w:pPr>
            <w:r w:rsidRPr="0000736F">
              <w:rPr>
                <w:rFonts w:ascii="Arial" w:hAnsi="Arial" w:cs="Arial"/>
                <w:sz w:val="24"/>
                <w:szCs w:val="24"/>
              </w:rPr>
              <w:t>-Trabalho Presencial (Plantão diário);</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Recomendação constante às empresas terceirizadas e equipe de trabalhadores o uso de EPI’S: Máscaras, Luvas, Aventais e álcool gel;</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Recomendação constante aos trabalhadores sobre a importância da higienização das mãos;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Redução do quadro de pessoal nos ambientes da UFAM;</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Estão autorizados a entrar na UFAM somente o trabalhador que tiver condução própria.</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Não utilizar transporte público coletivo.</w:t>
            </w:r>
          </w:p>
          <w:p w:rsidR="0060559E" w:rsidRPr="0000736F" w:rsidRDefault="0060559E" w:rsidP="0060559E">
            <w:pPr>
              <w:rPr>
                <w:rFonts w:ascii="Arial" w:hAnsi="Arial" w:cs="Arial"/>
                <w:sz w:val="24"/>
                <w:szCs w:val="24"/>
              </w:rPr>
            </w:pPr>
            <w:r w:rsidRPr="0000736F">
              <w:rPr>
                <w:rFonts w:ascii="Arial" w:hAnsi="Arial" w:cs="Arial"/>
                <w:sz w:val="24"/>
                <w:szCs w:val="24"/>
              </w:rPr>
              <w:t xml:space="preserve">- Manter em </w:t>
            </w:r>
            <w:r w:rsidRPr="0000736F">
              <w:rPr>
                <w:rFonts w:ascii="Arial" w:hAnsi="Arial" w:cs="Arial"/>
                <w:sz w:val="24"/>
                <w:szCs w:val="24"/>
              </w:rPr>
              <w:lastRenderedPageBreak/>
              <w:t>reclusão temporária o trabalhador que se enquadra em grupo de risco.</w:t>
            </w:r>
          </w:p>
        </w:tc>
      </w:tr>
      <w:tr w:rsidR="0060559E" w:rsidRPr="0000736F" w:rsidTr="003A64C4">
        <w:tblPrEx>
          <w:jc w:val="center"/>
        </w:tblPrEx>
        <w:trPr>
          <w:gridBefore w:val="1"/>
          <w:wBefore w:w="1313" w:type="dxa"/>
          <w:jc w:val="center"/>
        </w:trPr>
        <w:tc>
          <w:tcPr>
            <w:tcW w:w="3012" w:type="dxa"/>
          </w:tcPr>
          <w:p w:rsidR="0060559E" w:rsidRDefault="0060559E" w:rsidP="0060559E">
            <w:pPr>
              <w:rPr>
                <w:rFonts w:ascii="Arial" w:hAnsi="Arial" w:cs="Arial"/>
                <w:b/>
                <w:bCs/>
                <w:sz w:val="24"/>
                <w:szCs w:val="24"/>
              </w:rPr>
            </w:pPr>
            <w:r w:rsidRPr="0000736F">
              <w:rPr>
                <w:rFonts w:ascii="Arial" w:hAnsi="Arial" w:cs="Arial"/>
                <w:b/>
                <w:bCs/>
                <w:sz w:val="24"/>
                <w:szCs w:val="24"/>
              </w:rPr>
              <w:lastRenderedPageBreak/>
              <w:t>02 – Coordenação de Energia - (CEN) / Coordenação de Equipamentos.</w:t>
            </w:r>
          </w:p>
          <w:p w:rsidR="0060559E" w:rsidRPr="0000736F" w:rsidRDefault="0060559E" w:rsidP="0060559E">
            <w:pPr>
              <w:rPr>
                <w:rFonts w:ascii="Arial" w:hAnsi="Arial" w:cs="Arial"/>
                <w:b/>
                <w:bCs/>
                <w:sz w:val="24"/>
                <w:szCs w:val="24"/>
              </w:rPr>
            </w:pPr>
          </w:p>
          <w:p w:rsidR="0060559E" w:rsidRDefault="0060559E" w:rsidP="0060559E">
            <w:pPr>
              <w:rPr>
                <w:rFonts w:ascii="Arial" w:hAnsi="Arial" w:cs="Arial"/>
                <w:sz w:val="24"/>
                <w:szCs w:val="24"/>
                <w:u w:val="single"/>
              </w:rPr>
            </w:pPr>
            <w:r w:rsidRPr="0000736F">
              <w:rPr>
                <w:rFonts w:ascii="Arial" w:hAnsi="Arial" w:cs="Arial"/>
                <w:sz w:val="24"/>
                <w:szCs w:val="24"/>
                <w:u w:val="single"/>
              </w:rPr>
              <w:t>Serviço comum às Coordenações</w:t>
            </w:r>
          </w:p>
          <w:p w:rsidR="0060559E" w:rsidRPr="0000736F" w:rsidRDefault="0060559E" w:rsidP="0060559E">
            <w:pPr>
              <w:rPr>
                <w:rFonts w:ascii="Arial" w:hAnsi="Arial" w:cs="Arial"/>
                <w:sz w:val="24"/>
                <w:szCs w:val="24"/>
                <w:u w:val="single"/>
              </w:rPr>
            </w:pPr>
          </w:p>
          <w:p w:rsidR="0060559E" w:rsidRDefault="0060559E" w:rsidP="0060559E">
            <w:pPr>
              <w:rPr>
                <w:rFonts w:ascii="Arial" w:hAnsi="Arial" w:cs="Arial"/>
                <w:sz w:val="24"/>
                <w:szCs w:val="24"/>
              </w:rPr>
            </w:pPr>
            <w:r w:rsidRPr="0000736F">
              <w:rPr>
                <w:rFonts w:ascii="Arial" w:hAnsi="Arial" w:cs="Arial"/>
                <w:sz w:val="24"/>
                <w:szCs w:val="24"/>
              </w:rPr>
              <w:t>- Gerenciamento, Alimentação, acompanhamento diário do sistema SEI e GLPI;</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Reuniões por videoconferência, planejadas com a equipe para analisarmos algumas demandas e estabelecermos estratégias e prioridades de atuação.</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Orientar e autorizar tarefas que serão executadas pelas empresas terceirizadas;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Trabalhos burocráticos diários;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Elaborar Relatório das atividades que estão sendo executadas.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Informar e apoiar a comunidade UFAM, nos posicionamentos de manutenção, durante o período de reclusão (isolamento social) de enfrentamento a pandemia de Covid-19;</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u w:val="single"/>
              </w:rPr>
            </w:pPr>
            <w:r w:rsidRPr="0000736F">
              <w:rPr>
                <w:rFonts w:ascii="Arial" w:hAnsi="Arial" w:cs="Arial"/>
                <w:sz w:val="24"/>
                <w:szCs w:val="24"/>
                <w:u w:val="single"/>
              </w:rPr>
              <w:t>Serviço específico</w:t>
            </w:r>
          </w:p>
          <w:p w:rsidR="0060559E" w:rsidRPr="0000736F" w:rsidRDefault="0060559E" w:rsidP="0060559E">
            <w:pPr>
              <w:rPr>
                <w:rFonts w:ascii="Arial" w:hAnsi="Arial" w:cs="Arial"/>
                <w:sz w:val="24"/>
                <w:szCs w:val="24"/>
                <w:u w:val="single"/>
              </w:rPr>
            </w:pPr>
          </w:p>
          <w:p w:rsidR="0060559E" w:rsidRDefault="0060559E" w:rsidP="0060559E">
            <w:pPr>
              <w:rPr>
                <w:rFonts w:ascii="Arial" w:hAnsi="Arial" w:cs="Arial"/>
                <w:sz w:val="24"/>
                <w:szCs w:val="24"/>
              </w:rPr>
            </w:pPr>
            <w:r w:rsidRPr="0000736F">
              <w:rPr>
                <w:rFonts w:ascii="Arial" w:hAnsi="Arial" w:cs="Arial"/>
                <w:sz w:val="24"/>
                <w:szCs w:val="24"/>
              </w:rPr>
              <w:t>- Gerenciamento, acompanhamento e suporte técnico em situações emergenciais/essenciais na Rede Elétrica, Subestações, Grupos Geradores, Elevadores, Condicionadores de Ar-condicionado na área de engenharia elétrica e mecânica.</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Gerenciar, planejamento de Manutenção preventiva das subestações do Campus;</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Monitorar serviços emergenciais e nível de combustível dos Grupos Geradores, devido as constantes quedas de energia;</w:t>
            </w:r>
          </w:p>
        </w:tc>
        <w:tc>
          <w:tcPr>
            <w:tcW w:w="1670" w:type="dxa"/>
          </w:tcPr>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Quadro Efetivo</w:t>
            </w:r>
          </w:p>
        </w:tc>
        <w:tc>
          <w:tcPr>
            <w:tcW w:w="3084" w:type="dxa"/>
          </w:tcPr>
          <w:p w:rsidR="0060559E" w:rsidRDefault="0060559E" w:rsidP="0060559E">
            <w:pPr>
              <w:rPr>
                <w:rFonts w:ascii="Arial" w:hAnsi="Arial" w:cs="Arial"/>
                <w:sz w:val="24"/>
                <w:szCs w:val="24"/>
              </w:rPr>
            </w:pPr>
            <w:r w:rsidRPr="0000736F">
              <w:rPr>
                <w:rFonts w:ascii="Arial" w:hAnsi="Arial" w:cs="Arial"/>
                <w:sz w:val="24"/>
                <w:szCs w:val="24"/>
              </w:rPr>
              <w:t>Estamos atendendo utilizando as ferramentas de gestão entre outras para gerenciamento dos serviços:</w:t>
            </w:r>
          </w:p>
          <w:p w:rsidR="0060559E"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xml:space="preserve"> Meios de Comunicação – SEI /GLPI /Google Meet / WhatsApp / Telefone / e-mail.</w:t>
            </w:r>
          </w:p>
          <w:p w:rsidR="0060559E" w:rsidRPr="0000736F" w:rsidRDefault="0060559E" w:rsidP="0060559E">
            <w:pPr>
              <w:rPr>
                <w:rFonts w:ascii="Arial" w:hAnsi="Arial" w:cs="Arial"/>
                <w:sz w:val="24"/>
                <w:szCs w:val="24"/>
              </w:rPr>
            </w:pPr>
            <w:r w:rsidRPr="0000736F">
              <w:rPr>
                <w:rFonts w:ascii="Arial" w:hAnsi="Arial" w:cs="Arial"/>
                <w:sz w:val="24"/>
                <w:szCs w:val="24"/>
              </w:rPr>
              <w:t xml:space="preserve">Telefones: </w:t>
            </w:r>
          </w:p>
          <w:p w:rsidR="0060559E" w:rsidRDefault="0060559E" w:rsidP="0060559E">
            <w:pPr>
              <w:rPr>
                <w:rFonts w:ascii="Arial" w:hAnsi="Arial" w:cs="Arial"/>
                <w:sz w:val="24"/>
                <w:szCs w:val="24"/>
              </w:rPr>
            </w:pPr>
            <w:r w:rsidRPr="0000736F">
              <w:rPr>
                <w:rFonts w:ascii="Arial" w:hAnsi="Arial" w:cs="Arial"/>
                <w:sz w:val="24"/>
                <w:szCs w:val="24"/>
              </w:rPr>
              <w:t xml:space="preserve">- (Média tensão) - </w:t>
            </w:r>
          </w:p>
          <w:p w:rsidR="0060559E" w:rsidRDefault="0060559E" w:rsidP="0060559E">
            <w:pPr>
              <w:rPr>
                <w:rFonts w:ascii="Arial" w:hAnsi="Arial" w:cs="Arial"/>
                <w:sz w:val="24"/>
                <w:szCs w:val="24"/>
              </w:rPr>
            </w:pPr>
            <w:r w:rsidRPr="0000736F">
              <w:rPr>
                <w:rFonts w:ascii="Arial" w:hAnsi="Arial" w:cs="Arial"/>
                <w:sz w:val="24"/>
                <w:szCs w:val="24"/>
              </w:rPr>
              <w:t xml:space="preserve">Pedro Paulo </w:t>
            </w:r>
          </w:p>
          <w:p w:rsidR="0060559E" w:rsidRDefault="0060559E" w:rsidP="0060559E">
            <w:pPr>
              <w:rPr>
                <w:rFonts w:ascii="Arial" w:hAnsi="Arial" w:cs="Arial"/>
                <w:sz w:val="24"/>
                <w:szCs w:val="24"/>
              </w:rPr>
            </w:pPr>
            <w:r w:rsidRPr="0000736F">
              <w:rPr>
                <w:rFonts w:ascii="Arial" w:hAnsi="Arial" w:cs="Arial"/>
                <w:sz w:val="24"/>
                <w:szCs w:val="24"/>
              </w:rPr>
              <w:t>(92) 99355-1556;</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xml:space="preserve">- (Baixa Tensão) </w:t>
            </w:r>
          </w:p>
          <w:p w:rsidR="0060559E" w:rsidRDefault="0060559E" w:rsidP="0060559E">
            <w:pPr>
              <w:rPr>
                <w:rFonts w:ascii="Arial" w:hAnsi="Arial" w:cs="Arial"/>
                <w:sz w:val="24"/>
                <w:szCs w:val="24"/>
              </w:rPr>
            </w:pPr>
            <w:r w:rsidRPr="0000736F">
              <w:rPr>
                <w:rFonts w:ascii="Arial" w:hAnsi="Arial" w:cs="Arial"/>
                <w:sz w:val="24"/>
                <w:szCs w:val="24"/>
              </w:rPr>
              <w:t xml:space="preserve"> Marcus Paulo </w:t>
            </w:r>
          </w:p>
          <w:p w:rsidR="0060559E" w:rsidRDefault="0060559E" w:rsidP="0060559E">
            <w:pPr>
              <w:rPr>
                <w:rFonts w:ascii="Arial" w:hAnsi="Arial" w:cs="Arial"/>
                <w:sz w:val="24"/>
                <w:szCs w:val="24"/>
              </w:rPr>
            </w:pPr>
            <w:r w:rsidRPr="0000736F">
              <w:rPr>
                <w:rFonts w:ascii="Arial" w:hAnsi="Arial" w:cs="Arial"/>
                <w:sz w:val="24"/>
                <w:szCs w:val="24"/>
              </w:rPr>
              <w:t xml:space="preserve"> (92) 99451-0011;</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xml:space="preserve">- (Grupo Geradores/Elevadores/Ar-condicionado) </w:t>
            </w:r>
          </w:p>
          <w:p w:rsidR="0060559E" w:rsidRDefault="0060559E" w:rsidP="0060559E">
            <w:pPr>
              <w:rPr>
                <w:rFonts w:ascii="Arial" w:hAnsi="Arial" w:cs="Arial"/>
                <w:sz w:val="24"/>
                <w:szCs w:val="24"/>
              </w:rPr>
            </w:pPr>
            <w:r w:rsidRPr="0000736F">
              <w:rPr>
                <w:rFonts w:ascii="Arial" w:hAnsi="Arial" w:cs="Arial"/>
                <w:sz w:val="24"/>
                <w:szCs w:val="24"/>
              </w:rPr>
              <w:t xml:space="preserve"> Paulo Artur </w:t>
            </w:r>
          </w:p>
          <w:p w:rsidR="0060559E" w:rsidRDefault="0060559E" w:rsidP="0060559E">
            <w:pPr>
              <w:rPr>
                <w:rFonts w:ascii="Arial" w:hAnsi="Arial" w:cs="Arial"/>
                <w:sz w:val="24"/>
                <w:szCs w:val="24"/>
              </w:rPr>
            </w:pPr>
            <w:r w:rsidRPr="0000736F">
              <w:rPr>
                <w:rFonts w:ascii="Arial" w:hAnsi="Arial" w:cs="Arial"/>
                <w:sz w:val="24"/>
                <w:szCs w:val="24"/>
              </w:rPr>
              <w:t xml:space="preserve"> (92) 98119-0562.</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As duas Coordenações, por terem ligação direta, trabalharão em plantão diário (presencial).</w:t>
            </w:r>
          </w:p>
          <w:p w:rsidR="0060559E"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xml:space="preserve">- Neste período, atenderemos somente os serviços essenciais ou que possam acarretar risco, dano e ou prejuízo, tais como: Queda de Energia, Paralização e/ou Pane Grupo Gerador/ Emergência Rede Elétrica, Falta de energia em unidade específica. Atuaremos com apoio das demais coordenações de </w:t>
            </w:r>
            <w:r w:rsidRPr="0000736F">
              <w:rPr>
                <w:rFonts w:ascii="Arial" w:hAnsi="Arial" w:cs="Arial"/>
                <w:sz w:val="24"/>
                <w:szCs w:val="24"/>
              </w:rPr>
              <w:lastRenderedPageBreak/>
              <w:t>manutenção: Coord. Infraestrutura, Coord. Segurança, Coord. Transporte e Coord. Conservação e Limpeza.</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Os serviços que chegam via Sistema GLPI, passarão por análise e os que não forem de caráter essencial e/ou emergencial, serão planejados para atendimento em momento oportuno.</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Estamos atuando em alguns serviços que já estavam autorizados e planejados anteriormente a este episódio de pandemia;</w:t>
            </w:r>
          </w:p>
          <w:p w:rsidR="0060559E" w:rsidRPr="0000736F" w:rsidRDefault="0060559E" w:rsidP="0060559E">
            <w:pPr>
              <w:rPr>
                <w:rFonts w:ascii="Arial" w:hAnsi="Arial" w:cs="Arial"/>
                <w:sz w:val="24"/>
                <w:szCs w:val="24"/>
              </w:rPr>
            </w:pPr>
          </w:p>
        </w:tc>
        <w:tc>
          <w:tcPr>
            <w:tcW w:w="1901" w:type="dxa"/>
            <w:gridSpan w:val="2"/>
          </w:tcPr>
          <w:p w:rsidR="0060559E" w:rsidRPr="0000736F" w:rsidRDefault="0060559E" w:rsidP="0060559E">
            <w:pPr>
              <w:rPr>
                <w:rFonts w:ascii="Arial" w:hAnsi="Arial" w:cs="Arial"/>
                <w:sz w:val="24"/>
                <w:szCs w:val="24"/>
              </w:rPr>
            </w:pPr>
            <w:r w:rsidRPr="0000736F">
              <w:rPr>
                <w:rFonts w:ascii="Arial" w:hAnsi="Arial" w:cs="Arial"/>
                <w:sz w:val="24"/>
                <w:szCs w:val="24"/>
              </w:rPr>
              <w:lastRenderedPageBreak/>
              <w:t>- Trabalho Presencial (Plantão diário);</w:t>
            </w:r>
          </w:p>
          <w:p w:rsidR="0060559E" w:rsidRPr="0000736F" w:rsidRDefault="0060559E" w:rsidP="0060559E">
            <w:pPr>
              <w:rPr>
                <w:rFonts w:ascii="Arial" w:hAnsi="Arial" w:cs="Arial"/>
                <w:sz w:val="24"/>
                <w:szCs w:val="24"/>
              </w:rPr>
            </w:pPr>
            <w:r w:rsidRPr="0000736F">
              <w:rPr>
                <w:rFonts w:ascii="Arial" w:hAnsi="Arial" w:cs="Arial"/>
                <w:sz w:val="24"/>
                <w:szCs w:val="24"/>
              </w:rPr>
              <w:t>- Por se tratar de uma atividade essencial, indicamos 3 (três) servidores para gerenciar, coordenar acompanhar e dar apoio às equipes de terceirizados: 01 (um) Engenheiro eletricista, 01 (um) Engenheiro mecânico e 01 (um) Técnico em eletricidade;</w:t>
            </w:r>
          </w:p>
          <w:p w:rsidR="0060559E" w:rsidRPr="0000736F" w:rsidRDefault="0060559E" w:rsidP="0060559E">
            <w:pPr>
              <w:rPr>
                <w:rFonts w:ascii="Arial" w:hAnsi="Arial" w:cs="Arial"/>
                <w:sz w:val="24"/>
                <w:szCs w:val="24"/>
              </w:rPr>
            </w:pPr>
            <w:r w:rsidRPr="0000736F">
              <w:rPr>
                <w:rFonts w:ascii="Arial" w:hAnsi="Arial" w:cs="Arial"/>
                <w:sz w:val="24"/>
                <w:szCs w:val="24"/>
              </w:rPr>
              <w:t xml:space="preserve"> - Redução do quadro de pessoal nos ambientes da UFAM;</w:t>
            </w:r>
          </w:p>
          <w:p w:rsidR="0060559E" w:rsidRDefault="0060559E" w:rsidP="0060559E">
            <w:pPr>
              <w:rPr>
                <w:rFonts w:ascii="Arial" w:hAnsi="Arial" w:cs="Arial"/>
                <w:sz w:val="24"/>
                <w:szCs w:val="24"/>
              </w:rPr>
            </w:pPr>
            <w:r w:rsidRPr="0000736F">
              <w:rPr>
                <w:rFonts w:ascii="Arial" w:hAnsi="Arial" w:cs="Arial"/>
                <w:sz w:val="24"/>
                <w:szCs w:val="24"/>
              </w:rPr>
              <w:t>- Recomendação constante aos trabalhadores sobre a importância da higienização das mãos;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xml:space="preserve">- Manter em reclusão social o servidor que se enquadra </w:t>
            </w:r>
            <w:r w:rsidRPr="0000736F">
              <w:rPr>
                <w:rFonts w:ascii="Arial" w:hAnsi="Arial" w:cs="Arial"/>
                <w:sz w:val="24"/>
                <w:szCs w:val="24"/>
              </w:rPr>
              <w:lastRenderedPageBreak/>
              <w:t>em grupo de risco;</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Orientar e repassar as determinações da Adm. Superior às empresas terceirizadas.</w:t>
            </w:r>
          </w:p>
        </w:tc>
      </w:tr>
      <w:tr w:rsidR="0060559E" w:rsidRPr="0000736F" w:rsidTr="003A64C4">
        <w:tblPrEx>
          <w:jc w:val="center"/>
        </w:tblPrEx>
        <w:trPr>
          <w:gridBefore w:val="1"/>
          <w:wBefore w:w="1313" w:type="dxa"/>
          <w:jc w:val="center"/>
        </w:trPr>
        <w:tc>
          <w:tcPr>
            <w:tcW w:w="3012" w:type="dxa"/>
          </w:tcPr>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Serviços de Manutenção elétrica de baixa e média tensão; Grupos Geradores; Elevadores;</w:t>
            </w:r>
          </w:p>
          <w:p w:rsidR="0060559E" w:rsidRPr="0000736F" w:rsidRDefault="0060559E" w:rsidP="0060559E">
            <w:pPr>
              <w:rPr>
                <w:rFonts w:ascii="Arial" w:hAnsi="Arial" w:cs="Arial"/>
                <w:sz w:val="24"/>
                <w:szCs w:val="24"/>
              </w:rPr>
            </w:pPr>
            <w:r w:rsidRPr="0000736F">
              <w:rPr>
                <w:rFonts w:ascii="Arial" w:hAnsi="Arial" w:cs="Arial"/>
                <w:sz w:val="24"/>
                <w:szCs w:val="24"/>
              </w:rPr>
              <w:t>Ar-Condicionado.</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Atendimento.</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tc>
        <w:tc>
          <w:tcPr>
            <w:tcW w:w="1670" w:type="dxa"/>
          </w:tcPr>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Terceirizados</w:t>
            </w:r>
          </w:p>
        </w:tc>
        <w:tc>
          <w:tcPr>
            <w:tcW w:w="3084" w:type="dxa"/>
          </w:tcPr>
          <w:p w:rsidR="0060559E" w:rsidRDefault="0060559E" w:rsidP="0060559E">
            <w:pPr>
              <w:rPr>
                <w:rFonts w:ascii="Arial" w:hAnsi="Arial" w:cs="Arial"/>
                <w:sz w:val="24"/>
                <w:szCs w:val="24"/>
              </w:rPr>
            </w:pPr>
            <w:r w:rsidRPr="0000736F">
              <w:rPr>
                <w:rFonts w:ascii="Arial" w:hAnsi="Arial" w:cs="Arial"/>
                <w:sz w:val="24"/>
                <w:szCs w:val="24"/>
              </w:rPr>
              <w:t>- Aguardar equipe gestora autorizar e atribuir demandas de serviços;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Trabalho Presencial (Plantão diário), atender todas as determinações, orientações da equipe gestora (Gestor e Fiscal do Contrato);</w:t>
            </w:r>
          </w:p>
          <w:p w:rsidR="0060559E"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Execução de Serviços emergenciais;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Execução de serviços essenciais;</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Execução dos serviços que já estavam planejados, conforme disponibilidade das unidades, indicando servidor para receber o terceirizado na unidade.</w:t>
            </w:r>
          </w:p>
        </w:tc>
        <w:tc>
          <w:tcPr>
            <w:tcW w:w="1901" w:type="dxa"/>
            <w:gridSpan w:val="2"/>
          </w:tcPr>
          <w:p w:rsidR="0060559E" w:rsidRPr="0000736F" w:rsidRDefault="0060559E" w:rsidP="0060559E">
            <w:pPr>
              <w:rPr>
                <w:rFonts w:ascii="Arial" w:hAnsi="Arial" w:cs="Arial"/>
                <w:sz w:val="24"/>
                <w:szCs w:val="24"/>
              </w:rPr>
            </w:pPr>
            <w:r w:rsidRPr="0000736F">
              <w:rPr>
                <w:rFonts w:ascii="Arial" w:hAnsi="Arial" w:cs="Arial"/>
                <w:sz w:val="24"/>
                <w:szCs w:val="24"/>
              </w:rPr>
              <w:t>-Trabalho Presencial (Plantão diário);</w:t>
            </w:r>
          </w:p>
          <w:p w:rsidR="0060559E" w:rsidRPr="0000736F" w:rsidRDefault="0060559E" w:rsidP="0060559E">
            <w:pPr>
              <w:rPr>
                <w:rFonts w:ascii="Arial" w:hAnsi="Arial" w:cs="Arial"/>
                <w:sz w:val="24"/>
                <w:szCs w:val="24"/>
              </w:rPr>
            </w:pPr>
            <w:r w:rsidRPr="0000736F">
              <w:rPr>
                <w:rFonts w:ascii="Arial" w:hAnsi="Arial" w:cs="Arial"/>
                <w:sz w:val="24"/>
                <w:szCs w:val="24"/>
              </w:rPr>
              <w:t>- Recomendação constante às empresas terceirizadas e equipe de trabalhadores o uso de EPI’S: Máscaras, Luvas, Aventais e álcool gel;</w:t>
            </w:r>
          </w:p>
          <w:p w:rsidR="0060559E" w:rsidRDefault="0060559E" w:rsidP="0060559E">
            <w:pPr>
              <w:rPr>
                <w:rFonts w:ascii="Arial" w:hAnsi="Arial" w:cs="Arial"/>
                <w:sz w:val="24"/>
                <w:szCs w:val="24"/>
              </w:rPr>
            </w:pPr>
            <w:r w:rsidRPr="0000736F">
              <w:rPr>
                <w:rFonts w:ascii="Arial" w:hAnsi="Arial" w:cs="Arial"/>
                <w:sz w:val="24"/>
                <w:szCs w:val="24"/>
              </w:rPr>
              <w:t>- Recomendação constante aos trabalhadores sobre a importância da higienização das mãos;</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lastRenderedPageBreak/>
              <w:t>- Redução do quadro de pessoal nos ambientes da UFAM;</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Estão autorizados a entrar na UFAM somente o trabalhador que tiver condução própria.</w:t>
            </w:r>
          </w:p>
          <w:p w:rsidR="0060559E" w:rsidRPr="0000736F" w:rsidRDefault="0060559E" w:rsidP="0060559E">
            <w:pPr>
              <w:rPr>
                <w:rFonts w:ascii="Arial" w:hAnsi="Arial" w:cs="Arial"/>
                <w:sz w:val="24"/>
                <w:szCs w:val="24"/>
              </w:rPr>
            </w:pPr>
          </w:p>
          <w:p w:rsidR="0060559E" w:rsidRDefault="0060559E" w:rsidP="0060559E">
            <w:pPr>
              <w:rPr>
                <w:rFonts w:ascii="Arial" w:hAnsi="Arial" w:cs="Arial"/>
                <w:sz w:val="24"/>
                <w:szCs w:val="24"/>
              </w:rPr>
            </w:pPr>
            <w:r w:rsidRPr="0000736F">
              <w:rPr>
                <w:rFonts w:ascii="Arial" w:hAnsi="Arial" w:cs="Arial"/>
                <w:sz w:val="24"/>
                <w:szCs w:val="24"/>
              </w:rPr>
              <w:t>- Não utilizar transporte público coletivo.</w:t>
            </w:r>
          </w:p>
          <w:p w:rsidR="0060559E" w:rsidRPr="0000736F" w:rsidRDefault="0060559E" w:rsidP="0060559E">
            <w:pPr>
              <w:rPr>
                <w:rFonts w:ascii="Arial" w:hAnsi="Arial" w:cs="Arial"/>
                <w:sz w:val="24"/>
                <w:szCs w:val="24"/>
              </w:rPr>
            </w:pPr>
          </w:p>
          <w:p w:rsidR="0060559E" w:rsidRPr="0000736F" w:rsidRDefault="0060559E" w:rsidP="0060559E">
            <w:pPr>
              <w:rPr>
                <w:rFonts w:ascii="Arial" w:hAnsi="Arial" w:cs="Arial"/>
                <w:sz w:val="24"/>
                <w:szCs w:val="24"/>
              </w:rPr>
            </w:pPr>
            <w:r w:rsidRPr="0000736F">
              <w:rPr>
                <w:rFonts w:ascii="Arial" w:hAnsi="Arial" w:cs="Arial"/>
                <w:sz w:val="24"/>
                <w:szCs w:val="24"/>
              </w:rPr>
              <w:t>- Manter em reclusão temporária o trabalhador que se enquadra em grupo de risco.</w:t>
            </w:r>
          </w:p>
        </w:tc>
      </w:tr>
      <w:bookmarkEnd w:id="173"/>
    </w:tbl>
    <w:p w:rsidR="0060559E" w:rsidRPr="004B251F" w:rsidRDefault="0060559E" w:rsidP="0060559E">
      <w:pPr>
        <w:jc w:val="both"/>
        <w:rPr>
          <w:rFonts w:ascii="Arial" w:hAnsi="Arial" w:cs="Arial"/>
          <w:b/>
        </w:rPr>
      </w:pPr>
    </w:p>
    <w:p w:rsidR="0060559E" w:rsidRPr="003F60F3" w:rsidRDefault="0060559E" w:rsidP="0060559E">
      <w:pPr>
        <w:jc w:val="center"/>
        <w:rPr>
          <w:rFonts w:ascii="Arial" w:hAnsi="Arial" w:cs="Arial"/>
          <w:b/>
          <w:bCs/>
        </w:rPr>
      </w:pPr>
      <w:r w:rsidRPr="003F60F3">
        <w:rPr>
          <w:rFonts w:ascii="Arial" w:hAnsi="Arial" w:cs="Arial"/>
          <w:b/>
          <w:bCs/>
        </w:rPr>
        <w:t>Departamento Manutenção – (DM)- Quadro de pessoal responsável em manter o funcionamento dos serviços.</w:t>
      </w:r>
    </w:p>
    <w:p w:rsidR="0060559E" w:rsidRDefault="0060559E" w:rsidP="0060559E">
      <w:pPr>
        <w:jc w:val="center"/>
        <w:rPr>
          <w:b/>
          <w:bCs/>
        </w:rPr>
      </w:pPr>
    </w:p>
    <w:tbl>
      <w:tblPr>
        <w:tblStyle w:val="Tabelacomgrade"/>
        <w:tblW w:w="9639" w:type="dxa"/>
        <w:tblInd w:w="108" w:type="dxa"/>
        <w:tblLook w:val="04A0"/>
      </w:tblPr>
      <w:tblGrid>
        <w:gridCol w:w="1751"/>
        <w:gridCol w:w="2192"/>
        <w:gridCol w:w="3315"/>
        <w:gridCol w:w="2381"/>
      </w:tblGrid>
      <w:tr w:rsidR="0060559E" w:rsidRPr="0000736F" w:rsidTr="003A64C4">
        <w:tc>
          <w:tcPr>
            <w:tcW w:w="1751" w:type="dxa"/>
          </w:tcPr>
          <w:p w:rsidR="0060559E" w:rsidRPr="0000736F" w:rsidRDefault="0060559E" w:rsidP="0060559E">
            <w:pPr>
              <w:jc w:val="center"/>
              <w:rPr>
                <w:rFonts w:ascii="Arial" w:hAnsi="Arial" w:cs="Arial"/>
                <w:sz w:val="24"/>
                <w:szCs w:val="24"/>
              </w:rPr>
            </w:pPr>
            <w:r w:rsidRPr="0000736F">
              <w:rPr>
                <w:rFonts w:ascii="Arial" w:hAnsi="Arial" w:cs="Arial"/>
                <w:sz w:val="24"/>
                <w:szCs w:val="24"/>
              </w:rPr>
              <w:t>Setores</w:t>
            </w:r>
          </w:p>
        </w:tc>
        <w:tc>
          <w:tcPr>
            <w:tcW w:w="2192" w:type="dxa"/>
          </w:tcPr>
          <w:p w:rsidR="0060559E" w:rsidRPr="0000736F" w:rsidRDefault="0060559E" w:rsidP="0060559E">
            <w:pPr>
              <w:jc w:val="center"/>
              <w:rPr>
                <w:rFonts w:ascii="Arial" w:hAnsi="Arial" w:cs="Arial"/>
                <w:sz w:val="24"/>
                <w:szCs w:val="24"/>
              </w:rPr>
            </w:pPr>
            <w:r w:rsidRPr="0000736F">
              <w:rPr>
                <w:rFonts w:ascii="Arial" w:hAnsi="Arial" w:cs="Arial"/>
                <w:sz w:val="24"/>
                <w:szCs w:val="24"/>
              </w:rPr>
              <w:t>Nome Servidor</w:t>
            </w:r>
          </w:p>
        </w:tc>
        <w:tc>
          <w:tcPr>
            <w:tcW w:w="3315" w:type="dxa"/>
          </w:tcPr>
          <w:p w:rsidR="0060559E" w:rsidRPr="0000736F" w:rsidRDefault="0060559E" w:rsidP="0060559E">
            <w:pPr>
              <w:jc w:val="center"/>
              <w:rPr>
                <w:rFonts w:ascii="Arial" w:hAnsi="Arial" w:cs="Arial"/>
                <w:sz w:val="24"/>
                <w:szCs w:val="24"/>
              </w:rPr>
            </w:pPr>
            <w:r w:rsidRPr="0000736F">
              <w:rPr>
                <w:rFonts w:ascii="Arial" w:hAnsi="Arial" w:cs="Arial"/>
                <w:sz w:val="24"/>
                <w:szCs w:val="24"/>
              </w:rPr>
              <w:t>e-mail</w:t>
            </w:r>
          </w:p>
        </w:tc>
        <w:tc>
          <w:tcPr>
            <w:tcW w:w="2381" w:type="dxa"/>
          </w:tcPr>
          <w:p w:rsidR="0060559E" w:rsidRPr="0000736F" w:rsidRDefault="0060559E" w:rsidP="0060559E">
            <w:pPr>
              <w:jc w:val="center"/>
              <w:rPr>
                <w:rFonts w:ascii="Arial" w:hAnsi="Arial" w:cs="Arial"/>
                <w:sz w:val="24"/>
                <w:szCs w:val="24"/>
              </w:rPr>
            </w:pPr>
            <w:r w:rsidRPr="0000736F">
              <w:rPr>
                <w:rFonts w:ascii="Arial" w:hAnsi="Arial" w:cs="Arial"/>
                <w:sz w:val="24"/>
                <w:szCs w:val="24"/>
              </w:rPr>
              <w:t>Telefone</w:t>
            </w:r>
          </w:p>
        </w:tc>
      </w:tr>
      <w:tr w:rsidR="0060559E" w:rsidRPr="0000736F" w:rsidTr="003A64C4">
        <w:tc>
          <w:tcPr>
            <w:tcW w:w="1751" w:type="dxa"/>
          </w:tcPr>
          <w:p w:rsidR="0060559E" w:rsidRPr="0000736F" w:rsidRDefault="0060559E" w:rsidP="0060559E">
            <w:pPr>
              <w:rPr>
                <w:rFonts w:ascii="Arial" w:hAnsi="Arial" w:cs="Arial"/>
                <w:sz w:val="24"/>
                <w:szCs w:val="24"/>
              </w:rPr>
            </w:pPr>
            <w:r w:rsidRPr="0000736F">
              <w:rPr>
                <w:rFonts w:ascii="Arial" w:hAnsi="Arial" w:cs="Arial"/>
                <w:sz w:val="24"/>
                <w:szCs w:val="24"/>
              </w:rPr>
              <w:t>Direção DM</w:t>
            </w:r>
          </w:p>
        </w:tc>
        <w:tc>
          <w:tcPr>
            <w:tcW w:w="2192" w:type="dxa"/>
          </w:tcPr>
          <w:p w:rsidR="0060559E" w:rsidRPr="0000736F" w:rsidRDefault="0060559E" w:rsidP="0060559E">
            <w:pPr>
              <w:rPr>
                <w:rFonts w:ascii="Arial" w:hAnsi="Arial" w:cs="Arial"/>
                <w:sz w:val="24"/>
                <w:szCs w:val="24"/>
              </w:rPr>
            </w:pPr>
            <w:r w:rsidRPr="0000736F">
              <w:rPr>
                <w:rFonts w:ascii="Arial" w:hAnsi="Arial" w:cs="Arial"/>
                <w:sz w:val="24"/>
                <w:szCs w:val="24"/>
              </w:rPr>
              <w:t>Arq. Marisa Dutra Gadelha Maia</w:t>
            </w:r>
          </w:p>
        </w:tc>
        <w:tc>
          <w:tcPr>
            <w:tcW w:w="3315" w:type="dxa"/>
          </w:tcPr>
          <w:p w:rsidR="0060559E" w:rsidRPr="0000736F" w:rsidRDefault="007B7822" w:rsidP="0060559E">
            <w:pPr>
              <w:jc w:val="center"/>
              <w:rPr>
                <w:rFonts w:ascii="Arial" w:hAnsi="Arial" w:cs="Arial"/>
                <w:sz w:val="24"/>
                <w:szCs w:val="24"/>
              </w:rPr>
            </w:pPr>
            <w:hyperlink r:id="rId13" w:history="1">
              <w:r w:rsidR="0060559E" w:rsidRPr="0000736F">
                <w:rPr>
                  <w:rStyle w:val="Hyperlink"/>
                  <w:rFonts w:ascii="Arial" w:hAnsi="Arial" w:cs="Arial"/>
                  <w:sz w:val="24"/>
                  <w:szCs w:val="24"/>
                </w:rPr>
                <w:t>pcudm@ufam.edu.br</w:t>
              </w:r>
            </w:hyperlink>
          </w:p>
          <w:p w:rsidR="0060559E" w:rsidRPr="0000736F" w:rsidRDefault="007B7822" w:rsidP="0060559E">
            <w:pPr>
              <w:jc w:val="center"/>
              <w:rPr>
                <w:rFonts w:ascii="Arial" w:hAnsi="Arial" w:cs="Arial"/>
                <w:sz w:val="24"/>
                <w:szCs w:val="24"/>
              </w:rPr>
            </w:pPr>
            <w:hyperlink r:id="rId14" w:history="1">
              <w:r w:rsidR="0060559E" w:rsidRPr="0000736F">
                <w:rPr>
                  <w:rStyle w:val="Hyperlink"/>
                  <w:rFonts w:ascii="Arial" w:hAnsi="Arial" w:cs="Arial"/>
                  <w:sz w:val="24"/>
                  <w:szCs w:val="24"/>
                </w:rPr>
                <w:t>marisagadelha@ufam.edu.br</w:t>
              </w:r>
            </w:hyperlink>
          </w:p>
        </w:tc>
        <w:tc>
          <w:tcPr>
            <w:tcW w:w="2381" w:type="dxa"/>
          </w:tcPr>
          <w:p w:rsidR="0060559E" w:rsidRPr="0000736F" w:rsidRDefault="0060559E" w:rsidP="0060559E">
            <w:pPr>
              <w:jc w:val="center"/>
              <w:rPr>
                <w:rFonts w:ascii="Arial" w:hAnsi="Arial" w:cs="Arial"/>
                <w:sz w:val="24"/>
                <w:szCs w:val="24"/>
              </w:rPr>
            </w:pPr>
            <w:r w:rsidRPr="0000736F">
              <w:rPr>
                <w:rFonts w:ascii="Arial" w:hAnsi="Arial" w:cs="Arial"/>
                <w:sz w:val="24"/>
                <w:szCs w:val="24"/>
              </w:rPr>
              <w:t>(92) 99251-6998</w:t>
            </w:r>
          </w:p>
        </w:tc>
      </w:tr>
      <w:tr w:rsidR="0060559E" w:rsidRPr="0000736F" w:rsidTr="003A64C4">
        <w:tc>
          <w:tcPr>
            <w:tcW w:w="1751" w:type="dxa"/>
          </w:tcPr>
          <w:p w:rsidR="0060559E" w:rsidRPr="0000736F" w:rsidRDefault="0060559E" w:rsidP="0060559E">
            <w:pPr>
              <w:rPr>
                <w:rFonts w:ascii="Arial" w:hAnsi="Arial" w:cs="Arial"/>
                <w:sz w:val="24"/>
                <w:szCs w:val="24"/>
              </w:rPr>
            </w:pPr>
            <w:r w:rsidRPr="0000736F">
              <w:rPr>
                <w:rFonts w:ascii="Arial" w:hAnsi="Arial" w:cs="Arial"/>
                <w:sz w:val="24"/>
                <w:szCs w:val="24"/>
              </w:rPr>
              <w:t>Coordenação Infraestrutura</w:t>
            </w:r>
          </w:p>
        </w:tc>
        <w:tc>
          <w:tcPr>
            <w:tcW w:w="2192" w:type="dxa"/>
          </w:tcPr>
          <w:p w:rsidR="0060559E" w:rsidRPr="0000736F" w:rsidRDefault="0060559E" w:rsidP="0060559E">
            <w:pPr>
              <w:rPr>
                <w:rFonts w:ascii="Arial" w:hAnsi="Arial" w:cs="Arial"/>
                <w:sz w:val="24"/>
                <w:szCs w:val="24"/>
              </w:rPr>
            </w:pPr>
            <w:r w:rsidRPr="0000736F">
              <w:rPr>
                <w:rFonts w:ascii="Arial" w:hAnsi="Arial" w:cs="Arial"/>
                <w:sz w:val="24"/>
                <w:szCs w:val="24"/>
              </w:rPr>
              <w:t>Arq. Celso José Lopes Mugarte</w:t>
            </w:r>
          </w:p>
        </w:tc>
        <w:tc>
          <w:tcPr>
            <w:tcW w:w="3315" w:type="dxa"/>
          </w:tcPr>
          <w:p w:rsidR="0060559E" w:rsidRPr="0000736F" w:rsidRDefault="007B7822" w:rsidP="0060559E">
            <w:pPr>
              <w:jc w:val="center"/>
              <w:rPr>
                <w:rFonts w:ascii="Arial" w:hAnsi="Arial" w:cs="Arial"/>
                <w:color w:val="0000FF"/>
                <w:sz w:val="24"/>
                <w:szCs w:val="24"/>
                <w:u w:val="single"/>
              </w:rPr>
            </w:pPr>
            <w:hyperlink r:id="rId15" w:history="1">
              <w:r w:rsidR="0060559E" w:rsidRPr="0000736F">
                <w:rPr>
                  <w:rStyle w:val="Hyperlink"/>
                  <w:rFonts w:ascii="Arial" w:hAnsi="Arial" w:cs="Arial"/>
                  <w:sz w:val="24"/>
                  <w:szCs w:val="24"/>
                </w:rPr>
                <w:t>celsomugarte@ufam.edu.br</w:t>
              </w:r>
            </w:hyperlink>
          </w:p>
        </w:tc>
        <w:tc>
          <w:tcPr>
            <w:tcW w:w="2381" w:type="dxa"/>
          </w:tcPr>
          <w:p w:rsidR="0060559E" w:rsidRPr="0000736F" w:rsidRDefault="0060559E" w:rsidP="0060559E">
            <w:pPr>
              <w:jc w:val="center"/>
              <w:rPr>
                <w:rFonts w:ascii="Arial" w:hAnsi="Arial" w:cs="Arial"/>
                <w:sz w:val="24"/>
                <w:szCs w:val="24"/>
              </w:rPr>
            </w:pPr>
            <w:r w:rsidRPr="0000736F">
              <w:rPr>
                <w:rFonts w:ascii="Arial" w:hAnsi="Arial" w:cs="Arial"/>
                <w:sz w:val="24"/>
                <w:szCs w:val="24"/>
              </w:rPr>
              <w:t>(92) 99142-4319</w:t>
            </w:r>
          </w:p>
        </w:tc>
      </w:tr>
      <w:tr w:rsidR="0060559E" w:rsidRPr="0000736F" w:rsidTr="003A64C4">
        <w:tc>
          <w:tcPr>
            <w:tcW w:w="1751" w:type="dxa"/>
          </w:tcPr>
          <w:p w:rsidR="0060559E" w:rsidRPr="0000736F" w:rsidRDefault="0060559E" w:rsidP="0060559E">
            <w:pPr>
              <w:rPr>
                <w:rFonts w:ascii="Arial" w:hAnsi="Arial" w:cs="Arial"/>
                <w:sz w:val="24"/>
                <w:szCs w:val="24"/>
              </w:rPr>
            </w:pPr>
            <w:r w:rsidRPr="0000736F">
              <w:rPr>
                <w:rFonts w:ascii="Arial" w:hAnsi="Arial" w:cs="Arial"/>
                <w:sz w:val="24"/>
                <w:szCs w:val="24"/>
              </w:rPr>
              <w:t>Coordenação de Energia</w:t>
            </w:r>
          </w:p>
        </w:tc>
        <w:tc>
          <w:tcPr>
            <w:tcW w:w="2192" w:type="dxa"/>
          </w:tcPr>
          <w:p w:rsidR="0060559E" w:rsidRPr="0000736F" w:rsidRDefault="0060559E" w:rsidP="0060559E">
            <w:pPr>
              <w:rPr>
                <w:rFonts w:ascii="Arial" w:hAnsi="Arial" w:cs="Arial"/>
                <w:sz w:val="24"/>
                <w:szCs w:val="24"/>
              </w:rPr>
            </w:pPr>
            <w:r w:rsidRPr="0000736F">
              <w:rPr>
                <w:rFonts w:ascii="Arial" w:hAnsi="Arial" w:cs="Arial"/>
                <w:sz w:val="24"/>
                <w:szCs w:val="24"/>
              </w:rPr>
              <w:t>Eletrotécnico Pedro Paulo da Silva Caldas</w:t>
            </w:r>
          </w:p>
        </w:tc>
        <w:tc>
          <w:tcPr>
            <w:tcW w:w="3315" w:type="dxa"/>
          </w:tcPr>
          <w:p w:rsidR="0060559E" w:rsidRPr="0000736F" w:rsidRDefault="007B7822" w:rsidP="0060559E">
            <w:pPr>
              <w:jc w:val="center"/>
              <w:rPr>
                <w:rFonts w:ascii="Arial" w:hAnsi="Arial" w:cs="Arial"/>
                <w:color w:val="0000FF"/>
                <w:sz w:val="24"/>
                <w:szCs w:val="24"/>
                <w:u w:val="single"/>
              </w:rPr>
            </w:pPr>
            <w:hyperlink r:id="rId16" w:history="1">
              <w:r w:rsidR="0060559E" w:rsidRPr="0000736F">
                <w:rPr>
                  <w:rStyle w:val="Hyperlink"/>
                  <w:rFonts w:ascii="Arial" w:hAnsi="Arial" w:cs="Arial"/>
                  <w:sz w:val="24"/>
                  <w:szCs w:val="24"/>
                </w:rPr>
                <w:t>pedrocaldas@ufam.edu.br</w:t>
              </w:r>
            </w:hyperlink>
          </w:p>
        </w:tc>
        <w:tc>
          <w:tcPr>
            <w:tcW w:w="2381" w:type="dxa"/>
          </w:tcPr>
          <w:p w:rsidR="0060559E" w:rsidRPr="0000736F" w:rsidRDefault="0060559E" w:rsidP="0060559E">
            <w:pPr>
              <w:jc w:val="center"/>
              <w:rPr>
                <w:rFonts w:ascii="Arial" w:hAnsi="Arial" w:cs="Arial"/>
                <w:sz w:val="24"/>
                <w:szCs w:val="24"/>
              </w:rPr>
            </w:pPr>
            <w:r w:rsidRPr="0000736F">
              <w:rPr>
                <w:rFonts w:ascii="Arial" w:hAnsi="Arial" w:cs="Arial"/>
                <w:sz w:val="24"/>
                <w:szCs w:val="24"/>
              </w:rPr>
              <w:t>(92) 99355-1556</w:t>
            </w:r>
          </w:p>
        </w:tc>
      </w:tr>
      <w:tr w:rsidR="0060559E" w:rsidRPr="0000736F" w:rsidTr="003A64C4">
        <w:tc>
          <w:tcPr>
            <w:tcW w:w="1751" w:type="dxa"/>
          </w:tcPr>
          <w:p w:rsidR="0060559E" w:rsidRPr="0000736F" w:rsidRDefault="0060559E" w:rsidP="0060559E">
            <w:pPr>
              <w:rPr>
                <w:rFonts w:ascii="Arial" w:hAnsi="Arial" w:cs="Arial"/>
                <w:sz w:val="24"/>
                <w:szCs w:val="24"/>
              </w:rPr>
            </w:pPr>
            <w:r w:rsidRPr="0000736F">
              <w:rPr>
                <w:rFonts w:ascii="Arial" w:hAnsi="Arial" w:cs="Arial"/>
                <w:sz w:val="24"/>
                <w:szCs w:val="24"/>
              </w:rPr>
              <w:t>Coordenação de Equipamentos</w:t>
            </w:r>
          </w:p>
        </w:tc>
        <w:tc>
          <w:tcPr>
            <w:tcW w:w="2192" w:type="dxa"/>
          </w:tcPr>
          <w:p w:rsidR="0060559E" w:rsidRPr="0000736F" w:rsidRDefault="0060559E" w:rsidP="0060559E">
            <w:pPr>
              <w:rPr>
                <w:rFonts w:ascii="Arial" w:hAnsi="Arial" w:cs="Arial"/>
                <w:sz w:val="24"/>
                <w:szCs w:val="24"/>
              </w:rPr>
            </w:pPr>
            <w:r w:rsidRPr="0000736F">
              <w:rPr>
                <w:rFonts w:ascii="Arial" w:hAnsi="Arial" w:cs="Arial"/>
                <w:sz w:val="24"/>
                <w:szCs w:val="24"/>
              </w:rPr>
              <w:t>Eng. Mecânico Paulo Artur Nery Dias</w:t>
            </w:r>
          </w:p>
        </w:tc>
        <w:tc>
          <w:tcPr>
            <w:tcW w:w="3315" w:type="dxa"/>
          </w:tcPr>
          <w:p w:rsidR="0060559E" w:rsidRPr="0000736F" w:rsidRDefault="007B7822" w:rsidP="0060559E">
            <w:pPr>
              <w:jc w:val="center"/>
              <w:rPr>
                <w:rFonts w:ascii="Arial" w:hAnsi="Arial" w:cs="Arial"/>
                <w:color w:val="0000FF"/>
                <w:sz w:val="24"/>
                <w:szCs w:val="24"/>
                <w:u w:val="single"/>
              </w:rPr>
            </w:pPr>
            <w:hyperlink r:id="rId17" w:history="1">
              <w:r w:rsidR="0060559E" w:rsidRPr="0000736F">
                <w:rPr>
                  <w:rStyle w:val="Hyperlink"/>
                  <w:rFonts w:ascii="Arial" w:hAnsi="Arial" w:cs="Arial"/>
                  <w:sz w:val="24"/>
                  <w:szCs w:val="24"/>
                </w:rPr>
                <w:t>paulodias@ufam.edu.br</w:t>
              </w:r>
            </w:hyperlink>
          </w:p>
        </w:tc>
        <w:tc>
          <w:tcPr>
            <w:tcW w:w="2381" w:type="dxa"/>
          </w:tcPr>
          <w:p w:rsidR="0060559E" w:rsidRPr="0000736F" w:rsidRDefault="0060559E" w:rsidP="0060559E">
            <w:pPr>
              <w:jc w:val="center"/>
              <w:rPr>
                <w:rFonts w:ascii="Arial" w:hAnsi="Arial" w:cs="Arial"/>
                <w:sz w:val="24"/>
                <w:szCs w:val="24"/>
              </w:rPr>
            </w:pPr>
            <w:r w:rsidRPr="0000736F">
              <w:rPr>
                <w:rFonts w:ascii="Arial" w:hAnsi="Arial" w:cs="Arial"/>
                <w:sz w:val="24"/>
                <w:szCs w:val="24"/>
              </w:rPr>
              <w:t>(92) 98119-0562</w:t>
            </w:r>
          </w:p>
        </w:tc>
      </w:tr>
    </w:tbl>
    <w:p w:rsidR="0060559E" w:rsidRPr="00FC6EAA" w:rsidRDefault="0060559E" w:rsidP="0060559E">
      <w:pPr>
        <w:spacing w:line="480" w:lineRule="auto"/>
        <w:jc w:val="both"/>
        <w:rPr>
          <w:rFonts w:ascii="Arial" w:hAnsi="Arial" w:cs="Arial"/>
        </w:rPr>
      </w:pPr>
    </w:p>
    <w:p w:rsidR="007C0083" w:rsidRDefault="0020744A" w:rsidP="0060559E">
      <w:pPr>
        <w:spacing w:line="480" w:lineRule="auto"/>
        <w:jc w:val="both"/>
        <w:rPr>
          <w:rFonts w:ascii="Arial" w:hAnsi="Arial" w:cs="Arial"/>
          <w:b/>
          <w:sz w:val="28"/>
          <w:szCs w:val="28"/>
        </w:rPr>
      </w:pPr>
      <w:r>
        <w:rPr>
          <w:rFonts w:ascii="Arial" w:hAnsi="Arial" w:cs="Arial"/>
          <w:b/>
          <w:sz w:val="28"/>
          <w:szCs w:val="28"/>
        </w:rPr>
        <w:t>Considerações Finais</w:t>
      </w:r>
    </w:p>
    <w:p w:rsidR="009D67B4" w:rsidRPr="00140BB4" w:rsidRDefault="009D67B4" w:rsidP="009D67B4">
      <w:pPr>
        <w:widowControl w:val="0"/>
        <w:autoSpaceDE w:val="0"/>
        <w:autoSpaceDN w:val="0"/>
        <w:adjustRightInd w:val="0"/>
        <w:spacing w:after="240" w:line="460" w:lineRule="atLeast"/>
        <w:jc w:val="both"/>
        <w:rPr>
          <w:rFonts w:ascii="Arial" w:hAnsi="Arial" w:cs="Arial"/>
        </w:rPr>
      </w:pPr>
      <w:r w:rsidRPr="00140BB4">
        <w:rPr>
          <w:rFonts w:ascii="Arial" w:hAnsi="Arial" w:cs="Arial"/>
        </w:rPr>
        <w:t>Este plano de contingência poderá sofrer alterações e complementações em novas versões conforme a mudança do cenário epidemiológico d</w:t>
      </w:r>
      <w:ins w:id="178" w:author="ga" w:date="2020-04-27T01:38:00Z">
        <w:r w:rsidR="00716959">
          <w:rPr>
            <w:rFonts w:ascii="Arial" w:hAnsi="Arial" w:cs="Arial"/>
          </w:rPr>
          <w:t>o</w:t>
        </w:r>
      </w:ins>
      <w:del w:id="179" w:author="ga" w:date="2020-04-27T01:38:00Z">
        <w:r w:rsidRPr="00140BB4" w:rsidDel="00716959">
          <w:rPr>
            <w:rFonts w:ascii="Arial" w:hAnsi="Arial" w:cs="Arial"/>
          </w:rPr>
          <w:delText>a</w:delText>
        </w:r>
      </w:del>
      <w:r w:rsidRPr="00140BB4">
        <w:rPr>
          <w:rFonts w:ascii="Arial" w:hAnsi="Arial" w:cs="Arial"/>
        </w:rPr>
        <w:t xml:space="preserve"> COVID-</w:t>
      </w:r>
      <w:r w:rsidRPr="00140BB4">
        <w:rPr>
          <w:rFonts w:ascii="Arial" w:hAnsi="Arial" w:cs="Arial"/>
        </w:rPr>
        <w:lastRenderedPageBreak/>
        <w:t>19, e em breve este comitê  publicará um resumo das ações educativas, de apoio e de produção de tecnologias e pesquisas que vem sendo desenvolvidas pelos seus subcomitês e pelo conjunto da Universidade Federal do Amazonas para o enfrentamento d</w:t>
      </w:r>
      <w:ins w:id="180" w:author="ga" w:date="2020-04-27T01:16:00Z">
        <w:r w:rsidR="00716959">
          <w:rPr>
            <w:rFonts w:ascii="Arial" w:hAnsi="Arial" w:cs="Arial"/>
          </w:rPr>
          <w:t>a</w:t>
        </w:r>
      </w:ins>
      <w:del w:id="181" w:author="ga" w:date="2020-04-27T01:16:00Z">
        <w:r w:rsidRPr="00140BB4" w:rsidDel="00716959">
          <w:rPr>
            <w:rFonts w:ascii="Arial" w:hAnsi="Arial" w:cs="Arial"/>
          </w:rPr>
          <w:delText>esta Pa</w:delText>
        </w:r>
      </w:del>
      <w:r w:rsidRPr="00140BB4">
        <w:rPr>
          <w:rFonts w:ascii="Arial" w:hAnsi="Arial" w:cs="Arial"/>
        </w:rPr>
        <w:t>ndemia.</w:t>
      </w:r>
    </w:p>
    <w:p w:rsidR="009D67B4" w:rsidRDefault="009D67B4" w:rsidP="009D67B4">
      <w:pPr>
        <w:spacing w:line="480" w:lineRule="auto"/>
        <w:jc w:val="both"/>
        <w:rPr>
          <w:rFonts w:ascii="Arial" w:hAnsi="Arial" w:cs="Arial"/>
          <w:b/>
          <w:sz w:val="28"/>
          <w:szCs w:val="28"/>
        </w:rPr>
      </w:pPr>
    </w:p>
    <w:p w:rsidR="0020744A" w:rsidRDefault="0020744A" w:rsidP="0060559E">
      <w:pPr>
        <w:spacing w:line="480" w:lineRule="auto"/>
        <w:jc w:val="both"/>
        <w:rPr>
          <w:rFonts w:ascii="Arial" w:hAnsi="Arial" w:cs="Arial"/>
          <w:b/>
          <w:sz w:val="28"/>
          <w:szCs w:val="28"/>
        </w:rPr>
      </w:pPr>
    </w:p>
    <w:p w:rsidR="0020744A" w:rsidRDefault="0020744A" w:rsidP="00140BB4">
      <w:pPr>
        <w:rPr>
          <w:rFonts w:ascii="Arial" w:hAnsi="Arial" w:cs="Arial"/>
          <w:b/>
          <w:sz w:val="28"/>
          <w:szCs w:val="28"/>
        </w:rPr>
      </w:pPr>
      <w:r>
        <w:rPr>
          <w:rFonts w:ascii="Arial" w:hAnsi="Arial" w:cs="Arial"/>
          <w:b/>
          <w:sz w:val="28"/>
          <w:szCs w:val="28"/>
        </w:rPr>
        <w:t>Bibliografia Consultada</w:t>
      </w:r>
    </w:p>
    <w:p w:rsidR="00140BB4" w:rsidRDefault="00140BB4" w:rsidP="00140BB4">
      <w:pPr>
        <w:rPr>
          <w:rFonts w:ascii="Arial" w:hAnsi="Arial" w:cs="Arial"/>
          <w:b/>
          <w:sz w:val="28"/>
          <w:szCs w:val="28"/>
        </w:rPr>
      </w:pPr>
    </w:p>
    <w:p w:rsidR="00140BB4" w:rsidRDefault="00140BB4" w:rsidP="00140BB4">
      <w:pPr>
        <w:rPr>
          <w:rFonts w:ascii="Arial" w:hAnsi="Arial" w:cs="Arial"/>
          <w:color w:val="000000"/>
          <w:lang w:val="en-US"/>
        </w:rPr>
      </w:pPr>
      <w:r w:rsidRPr="00A45C21">
        <w:rPr>
          <w:rFonts w:ascii="Arial" w:hAnsi="Arial" w:cs="Arial"/>
          <w:color w:val="000000"/>
          <w:lang w:val="en-US"/>
        </w:rPr>
        <w:t>Agência Nac</w:t>
      </w:r>
      <w:r>
        <w:rPr>
          <w:rFonts w:ascii="Arial" w:hAnsi="Arial" w:cs="Arial"/>
          <w:color w:val="000000"/>
          <w:lang w:val="en-US"/>
        </w:rPr>
        <w:t xml:space="preserve">ional de Vigilância Sanitária –  </w:t>
      </w:r>
      <w:hyperlink r:id="rId18" w:history="1">
        <w:r w:rsidRPr="006B615A">
          <w:rPr>
            <w:rStyle w:val="Hyperlink"/>
            <w:rFonts w:ascii="Arial" w:hAnsi="Arial" w:cs="Arial"/>
            <w:lang w:val="en-US"/>
          </w:rPr>
          <w:t>http://portal.anvisa.gov.br/coronavirus</w:t>
        </w:r>
      </w:hyperlink>
      <w:r>
        <w:rPr>
          <w:rFonts w:ascii="Arial" w:hAnsi="Arial" w:cs="Arial"/>
          <w:color w:val="000000"/>
          <w:lang w:val="en-US"/>
        </w:rPr>
        <w:t xml:space="preserve">   </w:t>
      </w:r>
    </w:p>
    <w:p w:rsidR="00140BB4" w:rsidRDefault="00140BB4" w:rsidP="00140BB4">
      <w:pPr>
        <w:rPr>
          <w:rFonts w:ascii="Arial" w:hAnsi="Arial" w:cs="Arial"/>
          <w:b/>
          <w:sz w:val="28"/>
          <w:szCs w:val="28"/>
        </w:rPr>
      </w:pPr>
      <w:r>
        <w:rPr>
          <w:rFonts w:ascii="Arial" w:hAnsi="Arial" w:cs="Arial"/>
          <w:color w:val="000000"/>
          <w:lang w:val="en-US"/>
        </w:rPr>
        <w:t xml:space="preserve"> </w:t>
      </w:r>
    </w:p>
    <w:p w:rsidR="00DA2BC0" w:rsidRPr="009A387B" w:rsidRDefault="00DA2BC0" w:rsidP="00DA2BC0">
      <w:pPr>
        <w:widowControl w:val="0"/>
        <w:autoSpaceDE w:val="0"/>
        <w:autoSpaceDN w:val="0"/>
        <w:adjustRightInd w:val="0"/>
        <w:spacing w:after="240"/>
        <w:jc w:val="both"/>
        <w:rPr>
          <w:rFonts w:ascii="Arial" w:hAnsi="Arial" w:cs="Arial"/>
        </w:rPr>
      </w:pPr>
      <w:r w:rsidRPr="009A387B">
        <w:rPr>
          <w:rFonts w:ascii="Arial" w:hAnsi="Arial" w:cs="Arial"/>
        </w:rPr>
        <w:t>BRASIL. Ministério da Saúde. Plano de Contingência Nacional para Infecção Humana pelo novo Coronavírus Covid-19.</w:t>
      </w:r>
      <w:r>
        <w:rPr>
          <w:rFonts w:ascii="Arial" w:hAnsi="Arial" w:cs="Arial"/>
        </w:rPr>
        <w:t xml:space="preserve"> Fev. 2020.</w:t>
      </w:r>
      <w:r w:rsidRPr="009A387B">
        <w:rPr>
          <w:rFonts w:ascii="Arial" w:hAnsi="Arial" w:cs="Arial"/>
        </w:rPr>
        <w:t xml:space="preserve"> Disponível em: </w:t>
      </w:r>
      <w:hyperlink r:id="rId19" w:history="1">
        <w:r w:rsidRPr="006B615A">
          <w:rPr>
            <w:rStyle w:val="Hyperlink"/>
            <w:rFonts w:ascii="Arial" w:hAnsi="Arial" w:cs="Arial"/>
          </w:rPr>
          <w:t>https://portalarquivos2.saude.gov.br/images/pdf/2020/fevereiro/13/plano-contingencia-coronavirus-COVID19.pdf</w:t>
        </w:r>
      </w:hyperlink>
      <w:r>
        <w:rPr>
          <w:rFonts w:ascii="Arial" w:hAnsi="Arial" w:cs="Arial"/>
        </w:rPr>
        <w:t xml:space="preserve">   . Acesso em: 10/03</w:t>
      </w:r>
      <w:r w:rsidRPr="009A387B">
        <w:rPr>
          <w:rFonts w:ascii="Arial" w:hAnsi="Arial" w:cs="Arial"/>
        </w:rPr>
        <w:t>/2020</w:t>
      </w:r>
    </w:p>
    <w:p w:rsidR="00DA2BC0" w:rsidRPr="009A387B" w:rsidRDefault="00DA2BC0" w:rsidP="00DA2BC0">
      <w:pPr>
        <w:widowControl w:val="0"/>
        <w:autoSpaceDE w:val="0"/>
        <w:autoSpaceDN w:val="0"/>
        <w:adjustRightInd w:val="0"/>
        <w:spacing w:after="240"/>
        <w:jc w:val="both"/>
        <w:rPr>
          <w:rFonts w:ascii="Arial" w:hAnsi="Arial" w:cs="Arial"/>
        </w:rPr>
      </w:pPr>
      <w:r w:rsidRPr="009A387B">
        <w:rPr>
          <w:rFonts w:ascii="Arial" w:hAnsi="Arial" w:cs="Arial"/>
        </w:rPr>
        <w:t xml:space="preserve">BRASIL. Ministério da Saúde. Portaria MS no 356 – Medidas de Enfrentamento ao COVID – 19. </w:t>
      </w:r>
      <w:r>
        <w:rPr>
          <w:rFonts w:ascii="Arial" w:hAnsi="Arial" w:cs="Arial"/>
        </w:rPr>
        <w:t xml:space="preserve">11 de març, 2020. Disponivel em: </w:t>
      </w:r>
      <w:hyperlink r:id="rId20" w:history="1">
        <w:r w:rsidRPr="006B615A">
          <w:rPr>
            <w:rStyle w:val="Hyperlink"/>
            <w:rFonts w:ascii="Arial" w:hAnsi="Arial" w:cs="Arial"/>
          </w:rPr>
          <w:t>http://www.in.gov.br/en/web/dou/-/portaria-n-356-de-11-de-marco-de-2020-247538346</w:t>
        </w:r>
      </w:hyperlink>
      <w:r>
        <w:rPr>
          <w:rFonts w:ascii="Arial" w:hAnsi="Arial" w:cs="Arial"/>
        </w:rPr>
        <w:t xml:space="preserve"> Acessado em 18/03/2020</w:t>
      </w:r>
    </w:p>
    <w:p w:rsidR="00DA2BC0" w:rsidRDefault="00DA2BC0" w:rsidP="00140BB4">
      <w:pPr>
        <w:widowControl w:val="0"/>
        <w:tabs>
          <w:tab w:val="left" w:pos="220"/>
          <w:tab w:val="left" w:pos="720"/>
        </w:tabs>
        <w:autoSpaceDE w:val="0"/>
        <w:autoSpaceDN w:val="0"/>
        <w:adjustRightInd w:val="0"/>
        <w:spacing w:after="213"/>
        <w:rPr>
          <w:rFonts w:ascii="Arial" w:hAnsi="Arial" w:cs="Arial"/>
        </w:rPr>
      </w:pPr>
      <w:r w:rsidRPr="009A387B">
        <w:rPr>
          <w:rFonts w:ascii="Arial" w:hAnsi="Arial" w:cs="Arial"/>
        </w:rPr>
        <w:t>BRASIL. Ministério da Saúde. Secretaria de Vigilância em Saúde. Boletim Epidemiológico 05- Centro de Operações de Emergência em Saúde Pública COVID</w:t>
      </w:r>
      <w:ins w:id="182" w:author="ga" w:date="2020-04-27T01:38:00Z">
        <w:r w:rsidR="00716959">
          <w:rPr>
            <w:rFonts w:ascii="Arial" w:hAnsi="Arial" w:cs="Arial"/>
          </w:rPr>
          <w:t>-</w:t>
        </w:r>
      </w:ins>
      <w:del w:id="183" w:author="ga" w:date="2020-04-27T01:38:00Z">
        <w:r w:rsidRPr="009A387B" w:rsidDel="00716959">
          <w:rPr>
            <w:rFonts w:ascii="Arial" w:hAnsi="Arial" w:cs="Arial"/>
          </w:rPr>
          <w:delText xml:space="preserve"> </w:delText>
        </w:r>
      </w:del>
      <w:r w:rsidRPr="009A387B">
        <w:rPr>
          <w:rFonts w:ascii="Arial" w:hAnsi="Arial" w:cs="Arial"/>
        </w:rPr>
        <w:t xml:space="preserve">19. </w:t>
      </w:r>
      <w:r>
        <w:rPr>
          <w:rFonts w:ascii="Arial" w:hAnsi="Arial" w:cs="Arial"/>
        </w:rPr>
        <w:t xml:space="preserve">Disponivel em: </w:t>
      </w:r>
      <w:hyperlink r:id="rId21" w:history="1">
        <w:r w:rsidRPr="006B615A">
          <w:rPr>
            <w:rStyle w:val="Hyperlink"/>
            <w:rFonts w:ascii="Arial" w:hAnsi="Arial" w:cs="Arial"/>
          </w:rPr>
          <w:t>http://maismedicos.gov.br/images/PDF/2020_03_13_Boletim-Epidemiologico-05.pdf</w:t>
        </w:r>
      </w:hyperlink>
      <w:r>
        <w:rPr>
          <w:rFonts w:ascii="Arial" w:hAnsi="Arial" w:cs="Arial"/>
        </w:rPr>
        <w:t xml:space="preserve"> </w:t>
      </w:r>
    </w:p>
    <w:p w:rsidR="00140BB4" w:rsidRPr="009A387B" w:rsidRDefault="00140BB4" w:rsidP="00140BB4">
      <w:pPr>
        <w:widowControl w:val="0"/>
        <w:tabs>
          <w:tab w:val="left" w:pos="220"/>
          <w:tab w:val="left" w:pos="720"/>
        </w:tabs>
        <w:autoSpaceDE w:val="0"/>
        <w:autoSpaceDN w:val="0"/>
        <w:adjustRightInd w:val="0"/>
        <w:spacing w:after="213"/>
        <w:rPr>
          <w:rFonts w:ascii="Arial" w:hAnsi="Arial" w:cs="Arial"/>
        </w:rPr>
      </w:pPr>
      <w:r w:rsidRPr="00A45C21">
        <w:rPr>
          <w:rFonts w:ascii="Arial" w:hAnsi="Arial" w:cs="Arial"/>
          <w:color w:val="000000"/>
          <w:lang w:val="en-US"/>
        </w:rPr>
        <w:t xml:space="preserve">Centers for Disease Control and Prevention – </w:t>
      </w:r>
      <w:hyperlink r:id="rId22" w:history="1">
        <w:r w:rsidRPr="006B615A">
          <w:rPr>
            <w:rStyle w:val="Hyperlink"/>
            <w:rFonts w:ascii="Arial" w:hAnsi="Arial" w:cs="Arial"/>
            <w:lang w:val="en-US"/>
          </w:rPr>
          <w:t>https://www.cdc.gov/coronavirus/2019-ncov/index.html</w:t>
        </w:r>
      </w:hyperlink>
    </w:p>
    <w:p w:rsidR="00DA2BC0" w:rsidRDefault="00DA2BC0" w:rsidP="00DA2BC0">
      <w:pPr>
        <w:widowControl w:val="0"/>
        <w:autoSpaceDE w:val="0"/>
        <w:autoSpaceDN w:val="0"/>
        <w:adjustRightInd w:val="0"/>
        <w:spacing w:after="240"/>
        <w:jc w:val="both"/>
        <w:rPr>
          <w:rFonts w:ascii="Arial" w:hAnsi="Arial" w:cs="Arial"/>
        </w:rPr>
      </w:pPr>
      <w:r w:rsidRPr="009A387B">
        <w:rPr>
          <w:rFonts w:ascii="Arial" w:hAnsi="Arial" w:cs="Arial"/>
        </w:rPr>
        <w:t xml:space="preserve">FIOCRUZ. Fundação Oswaldo Cruz. PLANO DE CONTINGÊNCIA DA FIOCRUZ DIANTE DA PANDEMIA DA DOENÇA PELO </w:t>
      </w:r>
      <w:r>
        <w:rPr>
          <w:rFonts w:ascii="Arial" w:hAnsi="Arial" w:cs="Arial"/>
        </w:rPr>
        <w:t xml:space="preserve">SARS-CoV-2 (COVID-19), versão 1.0 </w:t>
      </w:r>
      <w:r w:rsidRPr="009A387B">
        <w:rPr>
          <w:rFonts w:ascii="Arial" w:hAnsi="Arial" w:cs="Arial"/>
        </w:rPr>
        <w:t xml:space="preserve"> de 12 de março de 2020. </w:t>
      </w:r>
    </w:p>
    <w:p w:rsidR="00140BB4" w:rsidRPr="00140BB4" w:rsidRDefault="00140BB4" w:rsidP="00140BB4">
      <w:pPr>
        <w:widowControl w:val="0"/>
        <w:tabs>
          <w:tab w:val="left" w:pos="220"/>
          <w:tab w:val="left" w:pos="720"/>
        </w:tabs>
        <w:autoSpaceDE w:val="0"/>
        <w:autoSpaceDN w:val="0"/>
        <w:adjustRightInd w:val="0"/>
        <w:spacing w:after="213"/>
        <w:jc w:val="both"/>
        <w:rPr>
          <w:rFonts w:ascii="Arial" w:hAnsi="Arial" w:cs="Arial"/>
          <w:lang w:val="en-US"/>
        </w:rPr>
      </w:pPr>
      <w:r>
        <w:rPr>
          <w:rFonts w:ascii="Arial" w:hAnsi="Arial" w:cs="Arial"/>
          <w:lang w:val="en-US"/>
        </w:rPr>
        <w:t xml:space="preserve">ICTV </w:t>
      </w:r>
      <w:hyperlink r:id="rId23" w:history="1">
        <w:r w:rsidRPr="006B615A">
          <w:rPr>
            <w:rStyle w:val="Hyperlink"/>
            <w:rFonts w:ascii="Arial" w:hAnsi="Arial" w:cs="Arial"/>
            <w:lang w:val="en-US"/>
          </w:rPr>
          <w:t>https://talk.ictvonline.org/information/w/news/1300/page</w:t>
        </w:r>
      </w:hyperlink>
      <w:r>
        <w:rPr>
          <w:rFonts w:ascii="Arial" w:hAnsi="Arial" w:cs="Arial"/>
          <w:lang w:val="en-US"/>
        </w:rPr>
        <w:t xml:space="preserve"> </w:t>
      </w:r>
    </w:p>
    <w:p w:rsidR="00DA2BC0" w:rsidRDefault="007B7822" w:rsidP="00140BB4">
      <w:pPr>
        <w:pStyle w:val="NormalWeb"/>
        <w:rPr>
          <w:rFonts w:ascii="Arial" w:eastAsiaTheme="minorEastAsia" w:hAnsi="Arial" w:cs="Arial"/>
          <w:iCs/>
          <w:lang w:val="en-US" w:eastAsia="en-US"/>
        </w:rPr>
      </w:pPr>
      <w:r>
        <w:fldChar w:fldCharType="begin"/>
      </w:r>
      <w:ins w:id="184" w:author="ga" w:date="2020-04-27T01:42:00Z">
        <w:r w:rsidR="00716959">
          <w:instrText>HYPERLINK "C:\\Users\\ga\\Downloads\\Joseph A Lewnard, Nathan C Lo Scientific and ethical basis for social-distancing interventions against COVID-19, https:\\www.thelancet.com\\action\\showPdf?pii=S1473-3099(20)30190-0"</w:instrText>
        </w:r>
      </w:ins>
      <w:del w:id="185" w:author="ga" w:date="2020-04-27T01:42:00Z">
        <w:r w:rsidDel="00716959">
          <w:delInstrText>HYPERLINK "Joseph%20A%20Lewnard,%20Nathan%20C%20Lo%20Scientific%20and%20ethical%20basis%20for%20social-distancing%20interventions%20against%20COVID-19,%20https://www.thelancet.com/action/showPdf?pii=S1473-3099%2820%2930190-0"</w:delInstrText>
        </w:r>
      </w:del>
      <w:ins w:id="186" w:author="ga" w:date="2020-04-27T01:42:00Z"/>
      <w:r>
        <w:fldChar w:fldCharType="separate"/>
      </w:r>
      <w:r w:rsidR="00DA2BC0" w:rsidRPr="00662152">
        <w:rPr>
          <w:rStyle w:val="Hyperlink"/>
          <w:rFonts w:ascii="Arial" w:hAnsi="Arial" w:cs="Arial"/>
          <w:iCs/>
          <w:lang w:val="en-US" w:eastAsia="en-US"/>
        </w:rPr>
        <w:t xml:space="preserve">Joseph A Lewnard, Nathan C Lo </w:t>
      </w:r>
      <w:r w:rsidR="00DA2BC0" w:rsidRPr="00662152">
        <w:rPr>
          <w:rStyle w:val="Hyperlink"/>
          <w:rFonts w:ascii="Arial" w:hAnsi="Arial" w:cs="Arial"/>
          <w:bCs/>
          <w:lang w:val="en-US" w:eastAsia="en-US"/>
        </w:rPr>
        <w:t>Scientific and ethical basis for social-distancing interventions against COVID-19,</w:t>
      </w:r>
      <w:r w:rsidR="00DA2BC0">
        <w:rPr>
          <w:rStyle w:val="Hyperlink"/>
          <w:rFonts w:ascii="Arial" w:hAnsi="Arial" w:cs="Arial"/>
          <w:bCs/>
          <w:lang w:val="en-US" w:eastAsia="en-US"/>
        </w:rPr>
        <w:t xml:space="preserve"> </w:t>
      </w:r>
      <w:r w:rsidR="00DA2BC0" w:rsidRPr="00662152">
        <w:rPr>
          <w:rStyle w:val="Hyperlink"/>
          <w:rFonts w:ascii="Arial" w:hAnsi="Arial" w:cs="Arial"/>
          <w:lang w:val="en-US"/>
        </w:rPr>
        <w:t>https://www.thelancet.com/action/showPdf?pii=S1473-3099%2820%2930190-0</w:t>
      </w:r>
      <w:r>
        <w:fldChar w:fldCharType="end"/>
      </w:r>
    </w:p>
    <w:p w:rsidR="00140BB4" w:rsidRPr="00140BB4" w:rsidRDefault="00140BB4" w:rsidP="00140BB4">
      <w:pPr>
        <w:pStyle w:val="NormalWeb"/>
        <w:rPr>
          <w:b/>
        </w:rPr>
      </w:pPr>
      <w:r w:rsidRPr="00A45C21">
        <w:rPr>
          <w:rFonts w:ascii="Arial" w:hAnsi="Arial" w:cs="Arial"/>
          <w:color w:val="000000"/>
          <w:lang w:val="en-US"/>
        </w:rPr>
        <w:t>Ministério da Saúde. Secretaria de Vigilância em Saú</w:t>
      </w:r>
      <w:r>
        <w:rPr>
          <w:rFonts w:ascii="Arial" w:hAnsi="Arial" w:cs="Arial"/>
          <w:color w:val="000000"/>
          <w:lang w:val="en-US"/>
        </w:rPr>
        <w:t>de –</w:t>
      </w:r>
      <w:hyperlink r:id="rId24" w:history="1">
        <w:r w:rsidRPr="006B615A">
          <w:rPr>
            <w:rStyle w:val="Hyperlink"/>
            <w:rFonts w:ascii="Arial" w:hAnsi="Arial" w:cs="Arial"/>
            <w:lang w:val="en-US"/>
          </w:rPr>
          <w:t>https://www.saude.gov.br/saude-de-a-z/coronavirus</w:t>
        </w:r>
      </w:hyperlink>
    </w:p>
    <w:p w:rsidR="00DA2BC0" w:rsidRDefault="00DA2BC0" w:rsidP="00140BB4">
      <w:pPr>
        <w:widowControl w:val="0"/>
        <w:autoSpaceDE w:val="0"/>
        <w:autoSpaceDN w:val="0"/>
        <w:adjustRightInd w:val="0"/>
        <w:spacing w:after="240"/>
        <w:rPr>
          <w:rFonts w:ascii="Arial" w:hAnsi="Arial" w:cs="Arial"/>
        </w:rPr>
      </w:pPr>
      <w:r w:rsidRPr="009A387B">
        <w:rPr>
          <w:rFonts w:ascii="Arial" w:hAnsi="Arial" w:cs="Arial"/>
        </w:rPr>
        <w:lastRenderedPageBreak/>
        <w:t xml:space="preserve">OMS. Organização Mundial de Saúde. Disponível em: </w:t>
      </w:r>
      <w:hyperlink r:id="rId25" w:history="1">
        <w:r w:rsidRPr="006B615A">
          <w:rPr>
            <w:rStyle w:val="Hyperlink"/>
            <w:rFonts w:ascii="Arial" w:hAnsi="Arial" w:cs="Arial"/>
          </w:rPr>
          <w:t>https://www.who.int/news-room/q-a-detail/q-a--coronaviruses</w:t>
        </w:r>
      </w:hyperlink>
      <w:r>
        <w:rPr>
          <w:rFonts w:ascii="Arial" w:hAnsi="Arial" w:cs="Arial"/>
        </w:rPr>
        <w:t xml:space="preserve"> </w:t>
      </w:r>
      <w:r w:rsidRPr="009A387B">
        <w:rPr>
          <w:rFonts w:ascii="Arial" w:hAnsi="Arial" w:cs="Arial"/>
        </w:rPr>
        <w:t xml:space="preserve">. Acesso em: </w:t>
      </w:r>
      <w:r>
        <w:rPr>
          <w:rFonts w:ascii="Arial" w:hAnsi="Arial" w:cs="Arial"/>
        </w:rPr>
        <w:t>18</w:t>
      </w:r>
      <w:r w:rsidRPr="009A387B">
        <w:rPr>
          <w:rFonts w:ascii="Arial" w:hAnsi="Arial" w:cs="Arial"/>
        </w:rPr>
        <w:t>/0</w:t>
      </w:r>
      <w:r>
        <w:rPr>
          <w:rFonts w:ascii="Arial" w:hAnsi="Arial" w:cs="Arial"/>
        </w:rPr>
        <w:t>3</w:t>
      </w:r>
      <w:r w:rsidRPr="009A387B">
        <w:rPr>
          <w:rFonts w:ascii="Arial" w:hAnsi="Arial" w:cs="Arial"/>
        </w:rPr>
        <w:t>/2020</w:t>
      </w:r>
      <w:r>
        <w:rPr>
          <w:rFonts w:ascii="Arial" w:hAnsi="Arial" w:cs="Arial"/>
        </w:rPr>
        <w:t xml:space="preserve"> </w:t>
      </w:r>
      <w:r w:rsidRPr="009A387B">
        <w:rPr>
          <w:rFonts w:ascii="Arial" w:hAnsi="Arial" w:cs="Arial"/>
        </w:rPr>
        <w:t xml:space="preserve"> </w:t>
      </w:r>
    </w:p>
    <w:p w:rsidR="00DA2BC0" w:rsidRPr="00662152" w:rsidRDefault="00DA2BC0" w:rsidP="00DA2BC0">
      <w:pPr>
        <w:widowControl w:val="0"/>
        <w:tabs>
          <w:tab w:val="left" w:pos="220"/>
          <w:tab w:val="left" w:pos="720"/>
        </w:tabs>
        <w:autoSpaceDE w:val="0"/>
        <w:autoSpaceDN w:val="0"/>
        <w:adjustRightInd w:val="0"/>
        <w:spacing w:after="213"/>
        <w:jc w:val="both"/>
        <w:rPr>
          <w:rFonts w:ascii="Arial" w:eastAsia="Times New Roman" w:hAnsi="Arial" w:cs="Arial"/>
          <w:lang w:val="en-US"/>
        </w:rPr>
      </w:pPr>
      <w:r w:rsidRPr="00662152">
        <w:rPr>
          <w:rStyle w:val="nlmstring-name"/>
          <w:rFonts w:ascii="Arial" w:eastAsia="Times New Roman" w:hAnsi="Arial" w:cs="Arial"/>
          <w:lang w:val="en-US"/>
        </w:rPr>
        <w:t>Su S</w:t>
      </w:r>
      <w:r w:rsidRPr="00662152">
        <w:rPr>
          <w:rFonts w:ascii="Arial" w:eastAsia="Times New Roman" w:hAnsi="Arial" w:cs="Arial"/>
          <w:lang w:val="en-US"/>
        </w:rPr>
        <w:t xml:space="preserve">, </w:t>
      </w:r>
      <w:r w:rsidRPr="00662152">
        <w:rPr>
          <w:rStyle w:val="nlmstring-name"/>
          <w:rFonts w:ascii="Arial" w:eastAsia="Times New Roman" w:hAnsi="Arial" w:cs="Arial"/>
          <w:lang w:val="en-US"/>
        </w:rPr>
        <w:t>Wong G</w:t>
      </w:r>
      <w:r w:rsidRPr="00662152">
        <w:rPr>
          <w:rFonts w:ascii="Arial" w:eastAsia="Times New Roman" w:hAnsi="Arial" w:cs="Arial"/>
          <w:lang w:val="en-US"/>
        </w:rPr>
        <w:t xml:space="preserve">, </w:t>
      </w:r>
      <w:r w:rsidRPr="00662152">
        <w:rPr>
          <w:rStyle w:val="nlmstring-name"/>
          <w:rFonts w:ascii="Arial" w:eastAsia="Times New Roman" w:hAnsi="Arial" w:cs="Arial"/>
          <w:lang w:val="en-US"/>
        </w:rPr>
        <w:t>Shi W</w:t>
      </w:r>
      <w:r w:rsidRPr="00662152">
        <w:rPr>
          <w:rFonts w:ascii="Arial" w:eastAsia="Times New Roman" w:hAnsi="Arial" w:cs="Arial"/>
          <w:lang w:val="en-US"/>
        </w:rPr>
        <w:t xml:space="preserve">, et al. Epidemiology, genetic recombination, and pathogenesis of coronaviruses. Trends Microbiol </w:t>
      </w:r>
      <w:r w:rsidRPr="00662152">
        <w:rPr>
          <w:rStyle w:val="nlmyear"/>
          <w:rFonts w:ascii="Arial" w:eastAsia="Times New Roman" w:hAnsi="Arial" w:cs="Arial"/>
          <w:lang w:val="en-US"/>
        </w:rPr>
        <w:t>2016</w:t>
      </w:r>
      <w:r w:rsidRPr="00662152">
        <w:rPr>
          <w:rFonts w:ascii="Arial" w:eastAsia="Times New Roman" w:hAnsi="Arial" w:cs="Arial"/>
          <w:lang w:val="en-US"/>
        </w:rPr>
        <w:t>;24:</w:t>
      </w:r>
      <w:r w:rsidRPr="00662152">
        <w:rPr>
          <w:rStyle w:val="nlmfpage"/>
          <w:rFonts w:ascii="Arial" w:eastAsia="Times New Roman" w:hAnsi="Arial" w:cs="Arial"/>
          <w:lang w:val="en-US"/>
        </w:rPr>
        <w:t>490</w:t>
      </w:r>
      <w:r w:rsidRPr="00662152">
        <w:rPr>
          <w:rFonts w:ascii="Arial" w:eastAsia="Times New Roman" w:hAnsi="Arial" w:cs="Arial"/>
          <w:lang w:val="en-US"/>
        </w:rPr>
        <w:t>-</w:t>
      </w:r>
      <w:r w:rsidRPr="00662152">
        <w:rPr>
          <w:rStyle w:val="nlmlpage"/>
          <w:rFonts w:ascii="Arial" w:eastAsia="Times New Roman" w:hAnsi="Arial" w:cs="Arial"/>
          <w:lang w:val="en-US"/>
        </w:rPr>
        <w:t>502</w:t>
      </w:r>
      <w:r w:rsidRPr="00662152">
        <w:rPr>
          <w:rFonts w:ascii="Arial" w:eastAsia="Times New Roman" w:hAnsi="Arial" w:cs="Arial"/>
          <w:lang w:val="en-US"/>
        </w:rPr>
        <w:t>.</w:t>
      </w:r>
    </w:p>
    <w:p w:rsidR="00DA2BC0" w:rsidRDefault="00DA2BC0" w:rsidP="00DA2BC0">
      <w:pPr>
        <w:widowControl w:val="0"/>
        <w:autoSpaceDE w:val="0"/>
        <w:autoSpaceDN w:val="0"/>
        <w:adjustRightInd w:val="0"/>
        <w:spacing w:after="240"/>
        <w:jc w:val="both"/>
        <w:rPr>
          <w:rFonts w:ascii="Arial" w:hAnsi="Arial" w:cs="Arial"/>
        </w:rPr>
      </w:pPr>
    </w:p>
    <w:p w:rsidR="00DA2BC0" w:rsidRDefault="00DA2BC0" w:rsidP="00140BB4">
      <w:pPr>
        <w:widowControl w:val="0"/>
        <w:autoSpaceDE w:val="0"/>
        <w:autoSpaceDN w:val="0"/>
        <w:adjustRightInd w:val="0"/>
        <w:spacing w:after="240"/>
        <w:rPr>
          <w:rFonts w:ascii="Arial" w:hAnsi="Arial" w:cs="Arial"/>
        </w:rPr>
      </w:pPr>
      <w:r>
        <w:rPr>
          <w:rFonts w:ascii="Arial" w:hAnsi="Arial" w:cs="Arial"/>
        </w:rPr>
        <w:t xml:space="preserve">UFAM. Universidade Federal do Amazonas. Gabinete do Reitor. Portaria 453 de 5 de março de 2020. Disponivel em: </w:t>
      </w:r>
      <w:hyperlink r:id="rId26" w:history="1">
        <w:r w:rsidRPr="006B615A">
          <w:rPr>
            <w:rStyle w:val="Hyperlink"/>
            <w:rFonts w:ascii="Arial" w:hAnsi="Arial" w:cs="Arial"/>
          </w:rPr>
          <w:t>https://edoc.ufam.edu.br/bitstream/123456789/3041/1/Comitê%20Interno%20de%20Enfrentamento.pdf</w:t>
        </w:r>
      </w:hyperlink>
      <w:r>
        <w:rPr>
          <w:rFonts w:ascii="Arial" w:hAnsi="Arial" w:cs="Arial"/>
        </w:rPr>
        <w:t xml:space="preserve"> </w:t>
      </w:r>
    </w:p>
    <w:p w:rsidR="00DA2BC0" w:rsidRDefault="00DA2BC0" w:rsidP="00DA2BC0">
      <w:pPr>
        <w:widowControl w:val="0"/>
        <w:autoSpaceDE w:val="0"/>
        <w:autoSpaceDN w:val="0"/>
        <w:adjustRightInd w:val="0"/>
        <w:spacing w:after="240"/>
        <w:jc w:val="both"/>
        <w:rPr>
          <w:rFonts w:ascii="Arial" w:hAnsi="Arial" w:cs="Arial"/>
        </w:rPr>
      </w:pPr>
      <w:r>
        <w:rPr>
          <w:rFonts w:ascii="Arial" w:hAnsi="Arial" w:cs="Arial"/>
        </w:rPr>
        <w:t>UFAM. Universidade Federal do Amazonas. Gabinete do Reitor. Portaria 466 de 5 de março de 2020</w:t>
      </w:r>
    </w:p>
    <w:p w:rsidR="00DA2BC0" w:rsidRDefault="00DA2BC0" w:rsidP="00140BB4">
      <w:pPr>
        <w:widowControl w:val="0"/>
        <w:autoSpaceDE w:val="0"/>
        <w:autoSpaceDN w:val="0"/>
        <w:adjustRightInd w:val="0"/>
        <w:spacing w:after="240"/>
        <w:rPr>
          <w:rFonts w:ascii="Arial" w:hAnsi="Arial" w:cs="Arial"/>
        </w:rPr>
      </w:pPr>
      <w:r>
        <w:rPr>
          <w:rFonts w:ascii="Arial" w:hAnsi="Arial" w:cs="Arial"/>
        </w:rPr>
        <w:t xml:space="preserve">UFAM. Universidade Federal do Amazonas. Gabinete do Reitor. Portaria 626 de 13 de março de 2020. Disponivel em: </w:t>
      </w:r>
      <w:hyperlink r:id="rId27" w:history="1">
        <w:r w:rsidRPr="006B615A">
          <w:rPr>
            <w:rStyle w:val="Hyperlink"/>
            <w:rFonts w:ascii="Arial" w:hAnsi="Arial" w:cs="Arial"/>
          </w:rPr>
          <w:t>https://edoc.ufam.edu.br/bitstream/123456789/3061/1/SEI_23105.010531_2020_90.pdf</w:t>
        </w:r>
      </w:hyperlink>
      <w:r>
        <w:rPr>
          <w:rFonts w:ascii="Arial" w:hAnsi="Arial" w:cs="Arial"/>
        </w:rPr>
        <w:t xml:space="preserve"> </w:t>
      </w:r>
    </w:p>
    <w:p w:rsidR="00DA2BC0" w:rsidRDefault="00DA2BC0" w:rsidP="00DA2BC0">
      <w:pPr>
        <w:widowControl w:val="0"/>
        <w:autoSpaceDE w:val="0"/>
        <w:autoSpaceDN w:val="0"/>
        <w:adjustRightInd w:val="0"/>
        <w:spacing w:after="240"/>
        <w:jc w:val="both"/>
        <w:rPr>
          <w:rFonts w:ascii="Arial" w:hAnsi="Arial" w:cs="Arial"/>
        </w:rPr>
      </w:pPr>
      <w:r>
        <w:rPr>
          <w:rFonts w:ascii="Arial" w:hAnsi="Arial" w:cs="Arial"/>
        </w:rPr>
        <w:t>UFAM. Universidade Federal do Amazonas. Gabinete do Reitor. Portaria 646 de 13 de março de 2020</w:t>
      </w:r>
    </w:p>
    <w:p w:rsidR="00DA2BC0" w:rsidRDefault="00DA2BC0" w:rsidP="00DA2BC0">
      <w:pPr>
        <w:widowControl w:val="0"/>
        <w:autoSpaceDE w:val="0"/>
        <w:autoSpaceDN w:val="0"/>
        <w:adjustRightInd w:val="0"/>
        <w:spacing w:after="240"/>
        <w:jc w:val="both"/>
        <w:rPr>
          <w:rFonts w:ascii="Arial" w:hAnsi="Arial" w:cs="Arial"/>
        </w:rPr>
      </w:pPr>
      <w:r>
        <w:rPr>
          <w:rFonts w:ascii="Arial" w:hAnsi="Arial" w:cs="Arial"/>
        </w:rPr>
        <w:t xml:space="preserve">UFAM. Universidade Federal do Amazonas. Gabinete do Reitor. </w:t>
      </w:r>
      <w:r w:rsidRPr="00662152">
        <w:rPr>
          <w:rFonts w:ascii="Arial" w:hAnsi="Arial" w:cs="Arial"/>
          <w:i/>
        </w:rPr>
        <w:t xml:space="preserve">Ad referendum </w:t>
      </w:r>
      <w:r>
        <w:rPr>
          <w:rFonts w:ascii="Arial" w:hAnsi="Arial" w:cs="Arial"/>
        </w:rPr>
        <w:t>001/2020 Conselho Superior Universitário CONSUNI de 26 de março de 2020.</w:t>
      </w:r>
    </w:p>
    <w:p w:rsidR="00140BB4" w:rsidRDefault="00140BB4" w:rsidP="00DA2BC0">
      <w:pPr>
        <w:widowControl w:val="0"/>
        <w:autoSpaceDE w:val="0"/>
        <w:autoSpaceDN w:val="0"/>
        <w:adjustRightInd w:val="0"/>
        <w:spacing w:after="240"/>
        <w:jc w:val="both"/>
        <w:rPr>
          <w:rFonts w:ascii="Arial" w:hAnsi="Arial" w:cs="Arial"/>
        </w:rPr>
      </w:pPr>
    </w:p>
    <w:p w:rsidR="00DA2BC0" w:rsidRDefault="00DA2BC0" w:rsidP="00140BB4">
      <w:pPr>
        <w:widowControl w:val="0"/>
        <w:autoSpaceDE w:val="0"/>
        <w:autoSpaceDN w:val="0"/>
        <w:adjustRightInd w:val="0"/>
        <w:spacing w:after="240"/>
        <w:rPr>
          <w:rFonts w:ascii="Arial" w:hAnsi="Arial" w:cs="Arial"/>
        </w:rPr>
      </w:pPr>
      <w:r>
        <w:rPr>
          <w:rFonts w:ascii="Arial" w:hAnsi="Arial" w:cs="Arial"/>
        </w:rPr>
        <w:t xml:space="preserve">UFAM. Universidade Federal do Amazonas. Gabinete do Reitor. Portaria 703 de 31 de março de 2020. Disponível em: </w:t>
      </w:r>
      <w:r w:rsidRPr="008D2E45">
        <w:rPr>
          <w:rFonts w:ascii="Arial" w:hAnsi="Arial" w:cs="Arial"/>
        </w:rPr>
        <w:t>https://edoc.ufam.edu.br/bitstream/123456789/2838/62/20°%20Edição%20de%20Boletim%2004.04.2020.pdf</w:t>
      </w:r>
      <w:r w:rsidR="00140BB4">
        <w:rPr>
          <w:rFonts w:ascii="Arial" w:hAnsi="Arial" w:cs="Arial"/>
        </w:rPr>
        <w:t xml:space="preserve"> </w:t>
      </w:r>
      <w:r>
        <w:rPr>
          <w:rFonts w:ascii="Arial" w:hAnsi="Arial" w:cs="Arial"/>
        </w:rPr>
        <w:t xml:space="preserve">      </w:t>
      </w:r>
    </w:p>
    <w:p w:rsidR="00DA2BC0" w:rsidRPr="00662152" w:rsidRDefault="00DA2BC0" w:rsidP="00DA2BC0">
      <w:pPr>
        <w:widowControl w:val="0"/>
        <w:autoSpaceDE w:val="0"/>
        <w:autoSpaceDN w:val="0"/>
        <w:adjustRightInd w:val="0"/>
        <w:spacing w:after="240"/>
        <w:jc w:val="both"/>
        <w:rPr>
          <w:rFonts w:ascii="Arial" w:hAnsi="Arial" w:cs="Arial"/>
        </w:rPr>
      </w:pPr>
      <w:r>
        <w:rPr>
          <w:rFonts w:ascii="Arial" w:hAnsi="Arial" w:cs="Arial"/>
        </w:rPr>
        <w:t xml:space="preserve">UFAM. Universidade Federal do Amazonas. Comitê Interno de enfrentamento da epidemia por Coronavírus da Universidade Federal do Amazonas. Nota técnica 001/2020 de 17 de março de 2020.  Disponível em: </w:t>
      </w:r>
      <w:hyperlink r:id="rId28" w:history="1">
        <w:r w:rsidRPr="006B615A">
          <w:rPr>
            <w:rStyle w:val="Hyperlink"/>
            <w:rFonts w:ascii="Arial" w:hAnsi="Arial" w:cs="Arial"/>
          </w:rPr>
          <w:t>https://edoc.ufam.edu.br/bitstream/123456789/3077/1/Nota%20Técnica%20No.1-2020%20ASSINADA.PDF</w:t>
        </w:r>
      </w:hyperlink>
    </w:p>
    <w:p w:rsidR="00DA2BC0" w:rsidRDefault="00DA2BC0" w:rsidP="00DA2BC0">
      <w:pPr>
        <w:rPr>
          <w:rFonts w:ascii="Arial" w:hAnsi="Arial" w:cs="Arial"/>
        </w:rPr>
      </w:pPr>
      <w:r w:rsidRPr="009A387B">
        <w:rPr>
          <w:rFonts w:ascii="Arial" w:hAnsi="Arial" w:cs="Arial"/>
        </w:rPr>
        <w:t>U</w:t>
      </w:r>
      <w:r>
        <w:rPr>
          <w:rFonts w:ascii="Arial" w:hAnsi="Arial" w:cs="Arial"/>
        </w:rPr>
        <w:t>FF</w:t>
      </w:r>
      <w:r w:rsidRPr="009A387B">
        <w:rPr>
          <w:rFonts w:ascii="Arial" w:hAnsi="Arial" w:cs="Arial"/>
        </w:rPr>
        <w:t xml:space="preserve">. Universidade Federal do </w:t>
      </w:r>
      <w:r>
        <w:rPr>
          <w:rFonts w:ascii="Arial" w:hAnsi="Arial" w:cs="Arial"/>
        </w:rPr>
        <w:t>Fluminense</w:t>
      </w:r>
      <w:r w:rsidRPr="009A387B">
        <w:rPr>
          <w:rFonts w:ascii="Arial" w:hAnsi="Arial" w:cs="Arial"/>
        </w:rPr>
        <w:t xml:space="preserve">. PLANO DE CONTINGÊNCIA COVID-19 – Universidade Federal </w:t>
      </w:r>
      <w:r>
        <w:rPr>
          <w:rFonts w:ascii="Arial" w:hAnsi="Arial" w:cs="Arial"/>
        </w:rPr>
        <w:t>Fluminense</w:t>
      </w:r>
      <w:r w:rsidRPr="009A387B">
        <w:rPr>
          <w:rFonts w:ascii="Arial" w:hAnsi="Arial" w:cs="Arial"/>
        </w:rPr>
        <w:t>, de 1</w:t>
      </w:r>
      <w:r>
        <w:rPr>
          <w:rFonts w:ascii="Arial" w:hAnsi="Arial" w:cs="Arial"/>
        </w:rPr>
        <w:t>6</w:t>
      </w:r>
      <w:r w:rsidRPr="009A387B">
        <w:rPr>
          <w:rFonts w:ascii="Arial" w:hAnsi="Arial" w:cs="Arial"/>
        </w:rPr>
        <w:t xml:space="preserve"> de março de 2020.</w:t>
      </w:r>
      <w:r>
        <w:rPr>
          <w:rFonts w:ascii="Arial" w:hAnsi="Arial" w:cs="Arial"/>
        </w:rPr>
        <w:t xml:space="preserve"> Disponível em: </w:t>
      </w:r>
      <w:hyperlink r:id="rId29" w:history="1">
        <w:r w:rsidRPr="006B615A">
          <w:rPr>
            <w:rStyle w:val="Hyperlink"/>
            <w:rFonts w:ascii="Arial" w:hAnsi="Arial" w:cs="Arial"/>
          </w:rPr>
          <w:t>http://www.uff.br/sites/default/files/plano_de_contingencia_covid-19_uff_-_17-03-2020.pdf</w:t>
        </w:r>
      </w:hyperlink>
      <w:r>
        <w:rPr>
          <w:rFonts w:ascii="Arial" w:hAnsi="Arial" w:cs="Arial"/>
        </w:rPr>
        <w:t xml:space="preserve"> </w:t>
      </w:r>
    </w:p>
    <w:p w:rsidR="00DA2BC0" w:rsidRPr="00A45C21" w:rsidRDefault="00DA2BC0" w:rsidP="00DA2BC0">
      <w:pPr>
        <w:widowControl w:val="0"/>
        <w:autoSpaceDE w:val="0"/>
        <w:autoSpaceDN w:val="0"/>
        <w:adjustRightInd w:val="0"/>
        <w:spacing w:after="240"/>
        <w:rPr>
          <w:rFonts w:ascii="Arial" w:hAnsi="Arial" w:cs="Arial"/>
          <w:color w:val="000000"/>
          <w:lang w:val="en-US"/>
        </w:rPr>
      </w:pPr>
    </w:p>
    <w:p w:rsidR="00DA2BC0" w:rsidRPr="00A45C21" w:rsidRDefault="00DA2BC0" w:rsidP="00DA2BC0">
      <w:pPr>
        <w:widowControl w:val="0"/>
        <w:autoSpaceDE w:val="0"/>
        <w:autoSpaceDN w:val="0"/>
        <w:adjustRightInd w:val="0"/>
        <w:spacing w:after="240"/>
        <w:rPr>
          <w:rFonts w:ascii="Arial" w:hAnsi="Arial" w:cs="Arial"/>
          <w:color w:val="000000"/>
          <w:lang w:val="en-US"/>
        </w:rPr>
      </w:pPr>
      <w:r w:rsidRPr="00A45C21">
        <w:rPr>
          <w:rFonts w:ascii="Arial" w:hAnsi="Arial" w:cs="Arial"/>
          <w:color w:val="000000"/>
          <w:lang w:val="en-US"/>
        </w:rPr>
        <w:t xml:space="preserve">World Health Organization – </w:t>
      </w:r>
      <w:hyperlink r:id="rId30" w:history="1">
        <w:r w:rsidRPr="006B615A">
          <w:rPr>
            <w:rStyle w:val="Hyperlink"/>
            <w:rFonts w:ascii="Arial" w:hAnsi="Arial" w:cs="Arial"/>
            <w:lang w:val="en-US"/>
          </w:rPr>
          <w:t>https://www.who.int/emergencies/diseases/novel-coronavirus-2019</w:t>
        </w:r>
      </w:hyperlink>
      <w:r>
        <w:rPr>
          <w:rFonts w:ascii="Arial" w:hAnsi="Arial" w:cs="Arial"/>
          <w:color w:val="000000"/>
          <w:lang w:val="en-US"/>
        </w:rPr>
        <w:t xml:space="preserve"> </w:t>
      </w:r>
      <w:r w:rsidRPr="00A45C21">
        <w:rPr>
          <w:rFonts w:ascii="Arial" w:hAnsi="Arial" w:cs="Arial"/>
          <w:color w:val="000000"/>
          <w:lang w:val="en-US"/>
        </w:rPr>
        <w:t xml:space="preserve"> </w:t>
      </w:r>
    </w:p>
    <w:p w:rsidR="00DA2BC0" w:rsidRDefault="00DA2BC0" w:rsidP="00DA2BC0"/>
    <w:p w:rsidR="007C0083" w:rsidRDefault="007C0083" w:rsidP="0060559E">
      <w:pPr>
        <w:spacing w:line="480" w:lineRule="auto"/>
        <w:jc w:val="both"/>
        <w:rPr>
          <w:rFonts w:ascii="Arial" w:hAnsi="Arial" w:cs="Arial"/>
          <w:b/>
          <w:sz w:val="28"/>
          <w:szCs w:val="28"/>
        </w:rPr>
      </w:pPr>
    </w:p>
    <w:p w:rsidR="007C0083" w:rsidRDefault="007C0083" w:rsidP="0060559E">
      <w:pPr>
        <w:spacing w:line="480" w:lineRule="auto"/>
        <w:jc w:val="both"/>
        <w:rPr>
          <w:rFonts w:ascii="Arial" w:hAnsi="Arial" w:cs="Arial"/>
          <w:b/>
          <w:sz w:val="28"/>
          <w:szCs w:val="28"/>
        </w:rPr>
      </w:pPr>
    </w:p>
    <w:p w:rsidR="007C0083" w:rsidRDefault="007C0083" w:rsidP="0060559E">
      <w:pPr>
        <w:spacing w:line="480" w:lineRule="auto"/>
        <w:jc w:val="both"/>
        <w:rPr>
          <w:rFonts w:ascii="Arial" w:hAnsi="Arial" w:cs="Arial"/>
          <w:b/>
          <w:sz w:val="28"/>
          <w:szCs w:val="28"/>
        </w:rPr>
      </w:pPr>
    </w:p>
    <w:p w:rsidR="00202BEE" w:rsidRDefault="00202BEE" w:rsidP="00C94CB1">
      <w:pPr>
        <w:spacing w:line="480" w:lineRule="auto"/>
        <w:jc w:val="both"/>
      </w:pPr>
    </w:p>
    <w:sectPr w:rsidR="00202BEE" w:rsidSect="00336215">
      <w:footerReference w:type="even" r:id="rId31"/>
      <w:footerReference w:type="default" r:id="rId32"/>
      <w:pgSz w:w="11900" w:h="16840"/>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1F4" w:rsidRDefault="002F51F4" w:rsidP="00204495">
      <w:r>
        <w:separator/>
      </w:r>
    </w:p>
  </w:endnote>
  <w:endnote w:type="continuationSeparator" w:id="0">
    <w:p w:rsidR="002F51F4" w:rsidRDefault="002F51F4" w:rsidP="00204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70" w:rsidRDefault="007B7822" w:rsidP="00204495">
    <w:pPr>
      <w:pStyle w:val="Rodap"/>
      <w:framePr w:wrap="around" w:vAnchor="text" w:hAnchor="margin" w:xAlign="right" w:y="1"/>
      <w:rPr>
        <w:rStyle w:val="Nmerodepgina"/>
      </w:rPr>
    </w:pPr>
    <w:r>
      <w:rPr>
        <w:rStyle w:val="Nmerodepgina"/>
      </w:rPr>
      <w:fldChar w:fldCharType="begin"/>
    </w:r>
    <w:r w:rsidR="00354C70">
      <w:rPr>
        <w:rStyle w:val="Nmerodepgina"/>
      </w:rPr>
      <w:instrText xml:space="preserve">PAGE  </w:instrText>
    </w:r>
    <w:r>
      <w:rPr>
        <w:rStyle w:val="Nmerodepgina"/>
      </w:rPr>
      <w:fldChar w:fldCharType="end"/>
    </w:r>
  </w:p>
  <w:p w:rsidR="00354C70" w:rsidRDefault="00354C70" w:rsidP="0033621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70" w:rsidRDefault="007B7822" w:rsidP="00204495">
    <w:pPr>
      <w:pStyle w:val="Rodap"/>
      <w:framePr w:wrap="around" w:vAnchor="text" w:hAnchor="margin" w:xAlign="right" w:y="1"/>
      <w:rPr>
        <w:rStyle w:val="Nmerodepgina"/>
      </w:rPr>
    </w:pPr>
    <w:r>
      <w:rPr>
        <w:rStyle w:val="Nmerodepgina"/>
      </w:rPr>
      <w:fldChar w:fldCharType="begin"/>
    </w:r>
    <w:r w:rsidR="00354C70">
      <w:rPr>
        <w:rStyle w:val="Nmerodepgina"/>
      </w:rPr>
      <w:instrText xml:space="preserve">PAGE  </w:instrText>
    </w:r>
    <w:r>
      <w:rPr>
        <w:rStyle w:val="Nmerodepgina"/>
      </w:rPr>
      <w:fldChar w:fldCharType="separate"/>
    </w:r>
    <w:r w:rsidR="00716959">
      <w:rPr>
        <w:rStyle w:val="Nmerodepgina"/>
        <w:noProof/>
      </w:rPr>
      <w:t>12</w:t>
    </w:r>
    <w:r>
      <w:rPr>
        <w:rStyle w:val="Nmerodepgina"/>
      </w:rPr>
      <w:fldChar w:fldCharType="end"/>
    </w:r>
  </w:p>
  <w:p w:rsidR="00354C70" w:rsidRDefault="00354C70" w:rsidP="0033621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1F4" w:rsidRDefault="002F51F4" w:rsidP="00204495">
      <w:r>
        <w:separator/>
      </w:r>
    </w:p>
  </w:footnote>
  <w:footnote w:type="continuationSeparator" w:id="0">
    <w:p w:rsidR="002F51F4" w:rsidRDefault="002F51F4" w:rsidP="00204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4B0"/>
    <w:multiLevelType w:val="hybridMultilevel"/>
    <w:tmpl w:val="AA4251F4"/>
    <w:lvl w:ilvl="0" w:tplc="9752BF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73396C"/>
    <w:multiLevelType w:val="hybridMultilevel"/>
    <w:tmpl w:val="543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F14B5"/>
    <w:multiLevelType w:val="hybridMultilevel"/>
    <w:tmpl w:val="3428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995CC4"/>
    <w:multiLevelType w:val="hybridMultilevel"/>
    <w:tmpl w:val="14823F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E021B"/>
    <w:multiLevelType w:val="hybridMultilevel"/>
    <w:tmpl w:val="FEBE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977B6E"/>
    <w:multiLevelType w:val="hybridMultilevel"/>
    <w:tmpl w:val="DA545C9C"/>
    <w:lvl w:ilvl="0" w:tplc="46F2185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225DB"/>
    <w:multiLevelType w:val="hybridMultilevel"/>
    <w:tmpl w:val="E358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trackRevisions/>
  <w:defaultTabStop w:val="720"/>
  <w:hyphenationZone w:val="425"/>
  <w:characterSpacingControl w:val="doNotCompress"/>
  <w:footnotePr>
    <w:footnote w:id="-1"/>
    <w:footnote w:id="0"/>
  </w:footnotePr>
  <w:endnotePr>
    <w:endnote w:id="-1"/>
    <w:endnote w:id="0"/>
  </w:endnotePr>
  <w:compat>
    <w:useFELayout/>
  </w:compat>
  <w:rsids>
    <w:rsidRoot w:val="0060559E"/>
    <w:rsid w:val="000319F2"/>
    <w:rsid w:val="00055A68"/>
    <w:rsid w:val="0012314A"/>
    <w:rsid w:val="00140BB4"/>
    <w:rsid w:val="001B4066"/>
    <w:rsid w:val="001D03EA"/>
    <w:rsid w:val="00202BEE"/>
    <w:rsid w:val="00203A60"/>
    <w:rsid w:val="00204495"/>
    <w:rsid w:val="00204B3E"/>
    <w:rsid w:val="0020744A"/>
    <w:rsid w:val="00266D27"/>
    <w:rsid w:val="002736ED"/>
    <w:rsid w:val="002D0CF3"/>
    <w:rsid w:val="002F51F4"/>
    <w:rsid w:val="003236B3"/>
    <w:rsid w:val="0033552F"/>
    <w:rsid w:val="00336215"/>
    <w:rsid w:val="003430A7"/>
    <w:rsid w:val="00354C70"/>
    <w:rsid w:val="003A64C4"/>
    <w:rsid w:val="00417119"/>
    <w:rsid w:val="004359AD"/>
    <w:rsid w:val="00442B5D"/>
    <w:rsid w:val="00522154"/>
    <w:rsid w:val="005437C4"/>
    <w:rsid w:val="00580607"/>
    <w:rsid w:val="005A26F8"/>
    <w:rsid w:val="005D06F0"/>
    <w:rsid w:val="0060559E"/>
    <w:rsid w:val="0065350A"/>
    <w:rsid w:val="006614DA"/>
    <w:rsid w:val="00662152"/>
    <w:rsid w:val="006975F8"/>
    <w:rsid w:val="006A58C4"/>
    <w:rsid w:val="00716959"/>
    <w:rsid w:val="00716A96"/>
    <w:rsid w:val="007723B5"/>
    <w:rsid w:val="00775181"/>
    <w:rsid w:val="007B7822"/>
    <w:rsid w:val="007C0083"/>
    <w:rsid w:val="007C0563"/>
    <w:rsid w:val="00897B70"/>
    <w:rsid w:val="008A5AB2"/>
    <w:rsid w:val="00905616"/>
    <w:rsid w:val="00972364"/>
    <w:rsid w:val="00993E97"/>
    <w:rsid w:val="009A387B"/>
    <w:rsid w:val="009B68DE"/>
    <w:rsid w:val="009D67B4"/>
    <w:rsid w:val="00A272C5"/>
    <w:rsid w:val="00A366E9"/>
    <w:rsid w:val="00A66E0C"/>
    <w:rsid w:val="00A71B22"/>
    <w:rsid w:val="00AC1431"/>
    <w:rsid w:val="00B20987"/>
    <w:rsid w:val="00B552D8"/>
    <w:rsid w:val="00BD7C37"/>
    <w:rsid w:val="00BF2F68"/>
    <w:rsid w:val="00C12D39"/>
    <w:rsid w:val="00C33C3E"/>
    <w:rsid w:val="00C94CB1"/>
    <w:rsid w:val="00D41728"/>
    <w:rsid w:val="00D5340F"/>
    <w:rsid w:val="00D65C20"/>
    <w:rsid w:val="00D705D4"/>
    <w:rsid w:val="00DA1BBF"/>
    <w:rsid w:val="00DA2BC0"/>
    <w:rsid w:val="00E03E39"/>
    <w:rsid w:val="00E84B8A"/>
    <w:rsid w:val="00EE3B52"/>
    <w:rsid w:val="00EF293A"/>
    <w:rsid w:val="00F35A87"/>
    <w:rsid w:val="00F5300D"/>
    <w:rsid w:val="00F64A40"/>
    <w:rsid w:val="00FF31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9E"/>
  </w:style>
  <w:style w:type="paragraph" w:styleId="Ttulo1">
    <w:name w:val="heading 1"/>
    <w:basedOn w:val="Normal"/>
    <w:next w:val="Normal"/>
    <w:link w:val="Ttulo1Char"/>
    <w:uiPriority w:val="9"/>
    <w:qFormat/>
    <w:rsid w:val="0060559E"/>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559E"/>
    <w:pPr>
      <w:ind w:left="720"/>
      <w:contextualSpacing/>
    </w:pPr>
  </w:style>
  <w:style w:type="character" w:customStyle="1" w:styleId="Ttulo1Char">
    <w:name w:val="Título 1 Char"/>
    <w:basedOn w:val="Fontepargpadro"/>
    <w:link w:val="Ttulo1"/>
    <w:uiPriority w:val="9"/>
    <w:rsid w:val="0060559E"/>
    <w:rPr>
      <w:rFonts w:asciiTheme="majorHAnsi" w:eastAsiaTheme="majorEastAsia" w:hAnsiTheme="majorHAnsi" w:cstheme="majorBidi"/>
      <w:color w:val="365F91" w:themeColor="accent1" w:themeShade="BF"/>
      <w:sz w:val="32"/>
      <w:szCs w:val="32"/>
    </w:rPr>
  </w:style>
  <w:style w:type="character" w:styleId="Hyperlink">
    <w:name w:val="Hyperlink"/>
    <w:basedOn w:val="Fontepargpadro"/>
    <w:uiPriority w:val="99"/>
    <w:unhideWhenUsed/>
    <w:rsid w:val="0060559E"/>
    <w:rPr>
      <w:color w:val="0000FF" w:themeColor="hyperlink"/>
      <w:u w:val="single"/>
    </w:rPr>
  </w:style>
  <w:style w:type="character" w:styleId="Forte">
    <w:name w:val="Strong"/>
    <w:basedOn w:val="Fontepargpadro"/>
    <w:uiPriority w:val="22"/>
    <w:qFormat/>
    <w:rsid w:val="0060559E"/>
    <w:rPr>
      <w:b/>
      <w:bCs/>
    </w:rPr>
  </w:style>
  <w:style w:type="paragraph" w:styleId="NormalWeb">
    <w:name w:val="Normal (Web)"/>
    <w:basedOn w:val="Normal"/>
    <w:uiPriority w:val="99"/>
    <w:unhideWhenUsed/>
    <w:rsid w:val="0060559E"/>
    <w:pPr>
      <w:spacing w:before="100" w:beforeAutospacing="1" w:after="100" w:afterAutospacing="1"/>
    </w:pPr>
    <w:rPr>
      <w:rFonts w:ascii="Times New Roman" w:eastAsia="Times New Roman" w:hAnsi="Times New Roman" w:cs="Times New Roman"/>
      <w:lang w:eastAsia="pt-BR"/>
    </w:rPr>
  </w:style>
  <w:style w:type="table" w:styleId="Tabelacomgrade">
    <w:name w:val="Table Grid"/>
    <w:basedOn w:val="Tabelanormal"/>
    <w:uiPriority w:val="39"/>
    <w:rsid w:val="0060559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59E"/>
    <w:pPr>
      <w:autoSpaceDE w:val="0"/>
      <w:autoSpaceDN w:val="0"/>
      <w:adjustRightInd w:val="0"/>
    </w:pPr>
    <w:rPr>
      <w:rFonts w:ascii="Arial" w:eastAsia="Times New Roman" w:hAnsi="Arial" w:cs="Arial"/>
      <w:color w:val="000000"/>
      <w:lang w:eastAsia="pt-BR"/>
    </w:rPr>
  </w:style>
  <w:style w:type="paragraph" w:styleId="Cabealho">
    <w:name w:val="header"/>
    <w:basedOn w:val="Normal"/>
    <w:link w:val="CabealhoChar"/>
    <w:uiPriority w:val="99"/>
    <w:unhideWhenUsed/>
    <w:rsid w:val="0060559E"/>
    <w:pPr>
      <w:tabs>
        <w:tab w:val="center" w:pos="4252"/>
        <w:tab w:val="right" w:pos="8504"/>
      </w:tabs>
    </w:pPr>
    <w:rPr>
      <w:rFonts w:eastAsiaTheme="minorHAnsi"/>
      <w:sz w:val="22"/>
      <w:szCs w:val="22"/>
    </w:rPr>
  </w:style>
  <w:style w:type="character" w:customStyle="1" w:styleId="CabealhoChar">
    <w:name w:val="Cabeçalho Char"/>
    <w:basedOn w:val="Fontepargpadro"/>
    <w:link w:val="Cabealho"/>
    <w:uiPriority w:val="99"/>
    <w:rsid w:val="0060559E"/>
    <w:rPr>
      <w:rFonts w:eastAsiaTheme="minorHAnsi"/>
      <w:sz w:val="22"/>
      <w:szCs w:val="22"/>
    </w:rPr>
  </w:style>
  <w:style w:type="character" w:customStyle="1" w:styleId="SemEspaamentoChar">
    <w:name w:val="Sem Espaçamento Char"/>
    <w:link w:val="SemEspaamento"/>
    <w:uiPriority w:val="1"/>
    <w:locked/>
    <w:rsid w:val="0060559E"/>
    <w:rPr>
      <w:rFonts w:ascii="Times New Roman" w:eastAsia="Times New Roman" w:hAnsi="Times New Roman" w:cs="Times New Roman"/>
    </w:rPr>
  </w:style>
  <w:style w:type="paragraph" w:styleId="SemEspaamento">
    <w:name w:val="No Spacing"/>
    <w:link w:val="SemEspaamentoChar"/>
    <w:uiPriority w:val="1"/>
    <w:qFormat/>
    <w:rsid w:val="0060559E"/>
    <w:rPr>
      <w:rFonts w:ascii="Times New Roman" w:eastAsia="Times New Roman" w:hAnsi="Times New Roman" w:cs="Times New Roman"/>
    </w:rPr>
  </w:style>
  <w:style w:type="character" w:styleId="HiperlinkVisitado">
    <w:name w:val="FollowedHyperlink"/>
    <w:basedOn w:val="Fontepargpadro"/>
    <w:uiPriority w:val="99"/>
    <w:semiHidden/>
    <w:unhideWhenUsed/>
    <w:rsid w:val="0060559E"/>
    <w:rPr>
      <w:color w:val="800080" w:themeColor="followedHyperlink"/>
      <w:u w:val="single"/>
    </w:rPr>
  </w:style>
  <w:style w:type="paragraph" w:styleId="Textodebalo">
    <w:name w:val="Balloon Text"/>
    <w:basedOn w:val="Normal"/>
    <w:link w:val="TextodebaloChar"/>
    <w:uiPriority w:val="99"/>
    <w:semiHidden/>
    <w:unhideWhenUsed/>
    <w:rsid w:val="0052215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22154"/>
    <w:rPr>
      <w:rFonts w:ascii="Lucida Grande" w:hAnsi="Lucida Grande" w:cs="Lucida Grande"/>
      <w:sz w:val="18"/>
      <w:szCs w:val="18"/>
    </w:rPr>
  </w:style>
  <w:style w:type="character" w:customStyle="1" w:styleId="nlmstring-name">
    <w:name w:val="nlm_string-name"/>
    <w:basedOn w:val="Fontepargpadro"/>
    <w:rsid w:val="0020744A"/>
  </w:style>
  <w:style w:type="character" w:customStyle="1" w:styleId="nlmyear">
    <w:name w:val="nlm_year"/>
    <w:basedOn w:val="Fontepargpadro"/>
    <w:rsid w:val="0020744A"/>
  </w:style>
  <w:style w:type="character" w:customStyle="1" w:styleId="nlmfpage">
    <w:name w:val="nlm_fpage"/>
    <w:basedOn w:val="Fontepargpadro"/>
    <w:rsid w:val="0020744A"/>
  </w:style>
  <w:style w:type="character" w:customStyle="1" w:styleId="nlmlpage">
    <w:name w:val="nlm_lpage"/>
    <w:basedOn w:val="Fontepargpadro"/>
    <w:rsid w:val="0020744A"/>
  </w:style>
  <w:style w:type="character" w:styleId="Nmerodepgina">
    <w:name w:val="page number"/>
    <w:basedOn w:val="Fontepargpadro"/>
    <w:uiPriority w:val="99"/>
    <w:semiHidden/>
    <w:unhideWhenUsed/>
    <w:rsid w:val="00204495"/>
  </w:style>
  <w:style w:type="paragraph" w:styleId="Rodap">
    <w:name w:val="footer"/>
    <w:basedOn w:val="Normal"/>
    <w:link w:val="RodapChar"/>
    <w:uiPriority w:val="99"/>
    <w:unhideWhenUsed/>
    <w:rsid w:val="00204495"/>
    <w:pPr>
      <w:tabs>
        <w:tab w:val="center" w:pos="4320"/>
        <w:tab w:val="right" w:pos="8640"/>
      </w:tabs>
    </w:pPr>
  </w:style>
  <w:style w:type="character" w:customStyle="1" w:styleId="RodapChar">
    <w:name w:val="Rodapé Char"/>
    <w:basedOn w:val="Fontepargpadro"/>
    <w:link w:val="Rodap"/>
    <w:uiPriority w:val="99"/>
    <w:rsid w:val="00204495"/>
  </w:style>
  <w:style w:type="character" w:styleId="Refdecomentrio">
    <w:name w:val="annotation reference"/>
    <w:basedOn w:val="Fontepargpadro"/>
    <w:uiPriority w:val="99"/>
    <w:semiHidden/>
    <w:unhideWhenUsed/>
    <w:rsid w:val="00716959"/>
    <w:rPr>
      <w:sz w:val="16"/>
      <w:szCs w:val="16"/>
    </w:rPr>
  </w:style>
  <w:style w:type="paragraph" w:styleId="Textodecomentrio">
    <w:name w:val="annotation text"/>
    <w:basedOn w:val="Normal"/>
    <w:link w:val="TextodecomentrioChar"/>
    <w:uiPriority w:val="99"/>
    <w:semiHidden/>
    <w:unhideWhenUsed/>
    <w:rsid w:val="00716959"/>
    <w:rPr>
      <w:sz w:val="20"/>
      <w:szCs w:val="20"/>
    </w:rPr>
  </w:style>
  <w:style w:type="character" w:customStyle="1" w:styleId="TextodecomentrioChar">
    <w:name w:val="Texto de comentário Char"/>
    <w:basedOn w:val="Fontepargpadro"/>
    <w:link w:val="Textodecomentrio"/>
    <w:uiPriority w:val="99"/>
    <w:semiHidden/>
    <w:rsid w:val="00716959"/>
    <w:rPr>
      <w:sz w:val="20"/>
      <w:szCs w:val="20"/>
    </w:rPr>
  </w:style>
  <w:style w:type="paragraph" w:styleId="Assuntodocomentrio">
    <w:name w:val="annotation subject"/>
    <w:basedOn w:val="Textodecomentrio"/>
    <w:next w:val="Textodecomentrio"/>
    <w:link w:val="AssuntodocomentrioChar"/>
    <w:uiPriority w:val="99"/>
    <w:semiHidden/>
    <w:unhideWhenUsed/>
    <w:rsid w:val="00716959"/>
    <w:rPr>
      <w:b/>
      <w:bCs/>
    </w:rPr>
  </w:style>
  <w:style w:type="character" w:customStyle="1" w:styleId="AssuntodocomentrioChar">
    <w:name w:val="Assunto do comentário Char"/>
    <w:basedOn w:val="TextodecomentrioChar"/>
    <w:link w:val="Assuntodocomentrio"/>
    <w:uiPriority w:val="99"/>
    <w:semiHidden/>
    <w:rsid w:val="007169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9E"/>
  </w:style>
  <w:style w:type="paragraph" w:styleId="Heading1">
    <w:name w:val="heading 1"/>
    <w:basedOn w:val="Normal"/>
    <w:next w:val="Normal"/>
    <w:link w:val="Heading1Char"/>
    <w:uiPriority w:val="9"/>
    <w:qFormat/>
    <w:rsid w:val="0060559E"/>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59E"/>
    <w:pPr>
      <w:ind w:left="720"/>
      <w:contextualSpacing/>
    </w:pPr>
  </w:style>
  <w:style w:type="character" w:customStyle="1" w:styleId="Heading1Char">
    <w:name w:val="Heading 1 Char"/>
    <w:basedOn w:val="DefaultParagraphFont"/>
    <w:link w:val="Heading1"/>
    <w:uiPriority w:val="9"/>
    <w:rsid w:val="0060559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0559E"/>
    <w:rPr>
      <w:color w:val="0000FF" w:themeColor="hyperlink"/>
      <w:u w:val="single"/>
    </w:rPr>
  </w:style>
  <w:style w:type="character" w:styleId="Strong">
    <w:name w:val="Strong"/>
    <w:basedOn w:val="DefaultParagraphFont"/>
    <w:uiPriority w:val="22"/>
    <w:qFormat/>
    <w:rsid w:val="0060559E"/>
    <w:rPr>
      <w:b/>
      <w:bCs/>
    </w:rPr>
  </w:style>
  <w:style w:type="paragraph" w:styleId="NormalWeb">
    <w:name w:val="Normal (Web)"/>
    <w:basedOn w:val="Normal"/>
    <w:uiPriority w:val="99"/>
    <w:unhideWhenUsed/>
    <w:rsid w:val="0060559E"/>
    <w:pPr>
      <w:spacing w:before="100" w:beforeAutospacing="1" w:after="100" w:afterAutospacing="1"/>
    </w:pPr>
    <w:rPr>
      <w:rFonts w:ascii="Times New Roman" w:eastAsia="Times New Roman" w:hAnsi="Times New Roman" w:cs="Times New Roman"/>
      <w:lang w:eastAsia="pt-BR"/>
    </w:rPr>
  </w:style>
  <w:style w:type="table" w:styleId="TableGrid">
    <w:name w:val="Table Grid"/>
    <w:basedOn w:val="TableNormal"/>
    <w:uiPriority w:val="39"/>
    <w:rsid w:val="0060559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59E"/>
    <w:pPr>
      <w:autoSpaceDE w:val="0"/>
      <w:autoSpaceDN w:val="0"/>
      <w:adjustRightInd w:val="0"/>
    </w:pPr>
    <w:rPr>
      <w:rFonts w:ascii="Arial" w:eastAsia="Times New Roman" w:hAnsi="Arial" w:cs="Arial"/>
      <w:color w:val="000000"/>
      <w:lang w:eastAsia="pt-BR"/>
    </w:rPr>
  </w:style>
  <w:style w:type="paragraph" w:styleId="Header">
    <w:name w:val="header"/>
    <w:basedOn w:val="Normal"/>
    <w:link w:val="HeaderChar"/>
    <w:uiPriority w:val="99"/>
    <w:unhideWhenUsed/>
    <w:rsid w:val="0060559E"/>
    <w:pPr>
      <w:tabs>
        <w:tab w:val="center" w:pos="4252"/>
        <w:tab w:val="right" w:pos="8504"/>
      </w:tabs>
    </w:pPr>
    <w:rPr>
      <w:rFonts w:eastAsiaTheme="minorHAnsi"/>
      <w:sz w:val="22"/>
      <w:szCs w:val="22"/>
    </w:rPr>
  </w:style>
  <w:style w:type="character" w:customStyle="1" w:styleId="HeaderChar">
    <w:name w:val="Header Char"/>
    <w:basedOn w:val="DefaultParagraphFont"/>
    <w:link w:val="Header"/>
    <w:uiPriority w:val="99"/>
    <w:rsid w:val="0060559E"/>
    <w:rPr>
      <w:rFonts w:eastAsiaTheme="minorHAnsi"/>
      <w:sz w:val="22"/>
      <w:szCs w:val="22"/>
    </w:rPr>
  </w:style>
  <w:style w:type="character" w:customStyle="1" w:styleId="NoSpacingChar">
    <w:name w:val="No Spacing Char"/>
    <w:link w:val="NoSpacing"/>
    <w:uiPriority w:val="1"/>
    <w:locked/>
    <w:rsid w:val="0060559E"/>
    <w:rPr>
      <w:rFonts w:ascii="Times New Roman" w:eastAsia="Times New Roman" w:hAnsi="Times New Roman" w:cs="Times New Roman"/>
    </w:rPr>
  </w:style>
  <w:style w:type="paragraph" w:styleId="NoSpacing">
    <w:name w:val="No Spacing"/>
    <w:link w:val="NoSpacingChar"/>
    <w:uiPriority w:val="1"/>
    <w:qFormat/>
    <w:rsid w:val="0060559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0559E"/>
    <w:rPr>
      <w:color w:val="800080" w:themeColor="followedHyperlink"/>
      <w:u w:val="single"/>
    </w:rPr>
  </w:style>
  <w:style w:type="paragraph" w:styleId="BalloonText">
    <w:name w:val="Balloon Text"/>
    <w:basedOn w:val="Normal"/>
    <w:link w:val="BalloonTextChar"/>
    <w:uiPriority w:val="99"/>
    <w:semiHidden/>
    <w:unhideWhenUsed/>
    <w:rsid w:val="00522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154"/>
    <w:rPr>
      <w:rFonts w:ascii="Lucida Grande" w:hAnsi="Lucida Grande" w:cs="Lucida Grande"/>
      <w:sz w:val="18"/>
      <w:szCs w:val="18"/>
    </w:rPr>
  </w:style>
  <w:style w:type="character" w:customStyle="1" w:styleId="nlmstring-name">
    <w:name w:val="nlm_string-name"/>
    <w:basedOn w:val="DefaultParagraphFont"/>
    <w:rsid w:val="0020744A"/>
  </w:style>
  <w:style w:type="character" w:customStyle="1" w:styleId="nlmyear">
    <w:name w:val="nlm_year"/>
    <w:basedOn w:val="DefaultParagraphFont"/>
    <w:rsid w:val="0020744A"/>
  </w:style>
  <w:style w:type="character" w:customStyle="1" w:styleId="nlmfpage">
    <w:name w:val="nlm_fpage"/>
    <w:basedOn w:val="DefaultParagraphFont"/>
    <w:rsid w:val="0020744A"/>
  </w:style>
  <w:style w:type="character" w:customStyle="1" w:styleId="nlmlpage">
    <w:name w:val="nlm_lpage"/>
    <w:basedOn w:val="DefaultParagraphFont"/>
    <w:rsid w:val="0020744A"/>
  </w:style>
  <w:style w:type="character" w:styleId="PageNumber">
    <w:name w:val="page number"/>
    <w:basedOn w:val="DefaultParagraphFont"/>
    <w:uiPriority w:val="99"/>
    <w:semiHidden/>
    <w:unhideWhenUsed/>
    <w:rsid w:val="00204495"/>
  </w:style>
  <w:style w:type="paragraph" w:styleId="Footer">
    <w:name w:val="footer"/>
    <w:basedOn w:val="Normal"/>
    <w:link w:val="FooterChar"/>
    <w:uiPriority w:val="99"/>
    <w:unhideWhenUsed/>
    <w:rsid w:val="00204495"/>
    <w:pPr>
      <w:tabs>
        <w:tab w:val="center" w:pos="4320"/>
        <w:tab w:val="right" w:pos="8640"/>
      </w:tabs>
    </w:pPr>
  </w:style>
  <w:style w:type="character" w:customStyle="1" w:styleId="FooterChar">
    <w:name w:val="Footer Char"/>
    <w:basedOn w:val="DefaultParagraphFont"/>
    <w:link w:val="Footer"/>
    <w:uiPriority w:val="99"/>
    <w:rsid w:val="00204495"/>
  </w:style>
</w:styles>
</file>

<file path=word/webSettings.xml><?xml version="1.0" encoding="utf-8"?>
<w:webSettings xmlns:r="http://schemas.openxmlformats.org/officeDocument/2006/relationships" xmlns:w="http://schemas.openxmlformats.org/wordprocessingml/2006/main">
  <w:divs>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802185158">
      <w:bodyDiv w:val="1"/>
      <w:marLeft w:val="0"/>
      <w:marRight w:val="0"/>
      <w:marTop w:val="0"/>
      <w:marBottom w:val="0"/>
      <w:divBdr>
        <w:top w:val="none" w:sz="0" w:space="0" w:color="auto"/>
        <w:left w:val="none" w:sz="0" w:space="0" w:color="auto"/>
        <w:bottom w:val="none" w:sz="0" w:space="0" w:color="auto"/>
        <w:right w:val="none" w:sz="0" w:space="0" w:color="auto"/>
      </w:divBdr>
      <w:divsChild>
        <w:div w:id="1087845306">
          <w:marLeft w:val="0"/>
          <w:marRight w:val="0"/>
          <w:marTop w:val="0"/>
          <w:marBottom w:val="0"/>
          <w:divBdr>
            <w:top w:val="none" w:sz="0" w:space="0" w:color="auto"/>
            <w:left w:val="none" w:sz="0" w:space="0" w:color="auto"/>
            <w:bottom w:val="none" w:sz="0" w:space="0" w:color="auto"/>
            <w:right w:val="none" w:sz="0" w:space="0" w:color="auto"/>
          </w:divBdr>
          <w:divsChild>
            <w:div w:id="1257902276">
              <w:marLeft w:val="0"/>
              <w:marRight w:val="0"/>
              <w:marTop w:val="0"/>
              <w:marBottom w:val="0"/>
              <w:divBdr>
                <w:top w:val="none" w:sz="0" w:space="0" w:color="auto"/>
                <w:left w:val="none" w:sz="0" w:space="0" w:color="auto"/>
                <w:bottom w:val="none" w:sz="0" w:space="0" w:color="auto"/>
                <w:right w:val="none" w:sz="0" w:space="0" w:color="auto"/>
              </w:divBdr>
              <w:divsChild>
                <w:div w:id="721976391">
                  <w:marLeft w:val="0"/>
                  <w:marRight w:val="0"/>
                  <w:marTop w:val="0"/>
                  <w:marBottom w:val="0"/>
                  <w:divBdr>
                    <w:top w:val="none" w:sz="0" w:space="0" w:color="auto"/>
                    <w:left w:val="none" w:sz="0" w:space="0" w:color="auto"/>
                    <w:bottom w:val="none" w:sz="0" w:space="0" w:color="auto"/>
                    <w:right w:val="none" w:sz="0" w:space="0" w:color="auto"/>
                  </w:divBdr>
                  <w:divsChild>
                    <w:div w:id="453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47101">
      <w:bodyDiv w:val="1"/>
      <w:marLeft w:val="0"/>
      <w:marRight w:val="0"/>
      <w:marTop w:val="0"/>
      <w:marBottom w:val="0"/>
      <w:divBdr>
        <w:top w:val="none" w:sz="0" w:space="0" w:color="auto"/>
        <w:left w:val="none" w:sz="0" w:space="0" w:color="auto"/>
        <w:bottom w:val="none" w:sz="0" w:space="0" w:color="auto"/>
        <w:right w:val="none" w:sz="0" w:space="0" w:color="auto"/>
      </w:divBdr>
      <w:divsChild>
        <w:div w:id="866142526">
          <w:marLeft w:val="0"/>
          <w:marRight w:val="0"/>
          <w:marTop w:val="0"/>
          <w:marBottom w:val="0"/>
          <w:divBdr>
            <w:top w:val="none" w:sz="0" w:space="0" w:color="auto"/>
            <w:left w:val="none" w:sz="0" w:space="0" w:color="auto"/>
            <w:bottom w:val="none" w:sz="0" w:space="0" w:color="auto"/>
            <w:right w:val="none" w:sz="0" w:space="0" w:color="auto"/>
          </w:divBdr>
          <w:divsChild>
            <w:div w:id="283075539">
              <w:marLeft w:val="0"/>
              <w:marRight w:val="0"/>
              <w:marTop w:val="0"/>
              <w:marBottom w:val="0"/>
              <w:divBdr>
                <w:top w:val="none" w:sz="0" w:space="0" w:color="auto"/>
                <w:left w:val="none" w:sz="0" w:space="0" w:color="auto"/>
                <w:bottom w:val="none" w:sz="0" w:space="0" w:color="auto"/>
                <w:right w:val="none" w:sz="0" w:space="0" w:color="auto"/>
              </w:divBdr>
              <w:divsChild>
                <w:div w:id="20214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97330">
      <w:bodyDiv w:val="1"/>
      <w:marLeft w:val="0"/>
      <w:marRight w:val="0"/>
      <w:marTop w:val="0"/>
      <w:marBottom w:val="0"/>
      <w:divBdr>
        <w:top w:val="none" w:sz="0" w:space="0" w:color="auto"/>
        <w:left w:val="none" w:sz="0" w:space="0" w:color="auto"/>
        <w:bottom w:val="none" w:sz="0" w:space="0" w:color="auto"/>
        <w:right w:val="none" w:sz="0" w:space="0" w:color="auto"/>
      </w:divBdr>
      <w:divsChild>
        <w:div w:id="1710567420">
          <w:marLeft w:val="0"/>
          <w:marRight w:val="0"/>
          <w:marTop w:val="0"/>
          <w:marBottom w:val="0"/>
          <w:divBdr>
            <w:top w:val="none" w:sz="0" w:space="0" w:color="auto"/>
            <w:left w:val="none" w:sz="0" w:space="0" w:color="auto"/>
            <w:bottom w:val="none" w:sz="0" w:space="0" w:color="auto"/>
            <w:right w:val="none" w:sz="0" w:space="0" w:color="auto"/>
          </w:divBdr>
          <w:divsChild>
            <w:div w:id="1588808131">
              <w:marLeft w:val="0"/>
              <w:marRight w:val="0"/>
              <w:marTop w:val="0"/>
              <w:marBottom w:val="0"/>
              <w:divBdr>
                <w:top w:val="none" w:sz="0" w:space="0" w:color="auto"/>
                <w:left w:val="none" w:sz="0" w:space="0" w:color="auto"/>
                <w:bottom w:val="none" w:sz="0" w:space="0" w:color="auto"/>
                <w:right w:val="none" w:sz="0" w:space="0" w:color="auto"/>
              </w:divBdr>
              <w:divsChild>
                <w:div w:id="1465269388">
                  <w:marLeft w:val="0"/>
                  <w:marRight w:val="0"/>
                  <w:marTop w:val="0"/>
                  <w:marBottom w:val="0"/>
                  <w:divBdr>
                    <w:top w:val="none" w:sz="0" w:space="0" w:color="auto"/>
                    <w:left w:val="none" w:sz="0" w:space="0" w:color="auto"/>
                    <w:bottom w:val="none" w:sz="0" w:space="0" w:color="auto"/>
                    <w:right w:val="none" w:sz="0" w:space="0" w:color="auto"/>
                  </w:divBdr>
                  <w:divsChild>
                    <w:div w:id="4246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oadm@ufam.edu.br" TargetMode="External"/><Relationship Id="rId13" Type="http://schemas.openxmlformats.org/officeDocument/2006/relationships/hyperlink" Target="mailto:pcudm@ufam.edu.br" TargetMode="External"/><Relationship Id="rId18" Type="http://schemas.openxmlformats.org/officeDocument/2006/relationships/hyperlink" Target="http://portal.anvisa.gov.br/coronavirus" TargetMode="External"/><Relationship Id="rId26" Type="http://schemas.openxmlformats.org/officeDocument/2006/relationships/hyperlink" Target="https://edoc.ufam.edu.br/bitstream/123456789/3041/1/Comit&#234;%20Interno%20de%20Enfrentamento.pdf" TargetMode="External"/><Relationship Id="rId3" Type="http://schemas.openxmlformats.org/officeDocument/2006/relationships/settings" Target="settings.xml"/><Relationship Id="rId21" Type="http://schemas.openxmlformats.org/officeDocument/2006/relationships/hyperlink" Target="http://maismedicos.gov.br/images/PDF/2020_03_13_Boletim-Epidemiologico-05.pdf" TargetMode="External"/><Relationship Id="rId34" Type="http://schemas.openxmlformats.org/officeDocument/2006/relationships/theme" Target="theme/theme1.xml"/><Relationship Id="rId7" Type="http://schemas.openxmlformats.org/officeDocument/2006/relationships/hyperlink" Target="http://www.ufam.edu.br" TargetMode="External"/><Relationship Id="rId12" Type="http://schemas.openxmlformats.org/officeDocument/2006/relationships/hyperlink" Target="mailto:pcudm@ufam.edu.br" TargetMode="External"/><Relationship Id="rId17" Type="http://schemas.openxmlformats.org/officeDocument/2006/relationships/hyperlink" Target="mailto:paulodias@ufam.edu.br" TargetMode="External"/><Relationship Id="rId25" Type="http://schemas.openxmlformats.org/officeDocument/2006/relationships/hyperlink" Target="https://www.who.int/news-room/q-a-detail/q-a--coronavirus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edrocaldas@ufam.edu.br" TargetMode="External"/><Relationship Id="rId20" Type="http://schemas.openxmlformats.org/officeDocument/2006/relationships/hyperlink" Target="http://www.in.gov.br/en/web/dou/-/portaria-n-356-de-11-de-marco-de-2020-247538346" TargetMode="External"/><Relationship Id="rId29" Type="http://schemas.openxmlformats.org/officeDocument/2006/relationships/hyperlink" Target="http://www.uff.br/sites/default/files/plano_de_contingencia_covid-19_uff_-_17-03-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ortes@ufam.edu.br" TargetMode="External"/><Relationship Id="rId24" Type="http://schemas.openxmlformats.org/officeDocument/2006/relationships/hyperlink" Target="https://www.saude.gov.br/saude-de-a-z/coronaviru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elsomugarte@ufam.edu.br" TargetMode="External"/><Relationship Id="rId23" Type="http://schemas.openxmlformats.org/officeDocument/2006/relationships/hyperlink" Target="https://talk.ictvonline.org/information/w/news/1300/page" TargetMode="External"/><Relationship Id="rId28" Type="http://schemas.openxmlformats.org/officeDocument/2006/relationships/hyperlink" Target="https://edoc.ufam.edu.br/bitstream/123456789/3077/1/Nota%20T&#233;cnica%20No.1-2020%20ASSINADA.PDF" TargetMode="External"/><Relationship Id="rId10" Type="http://schemas.openxmlformats.org/officeDocument/2006/relationships/hyperlink" Target="mailto:diegonogueira@ufam.edu.br" TargetMode="External"/><Relationship Id="rId19" Type="http://schemas.openxmlformats.org/officeDocument/2006/relationships/hyperlink" Target="https://portalarquivos2.saude.gov.br/images/pdf/2020/fevereiro/13/plano-contingencia-coronavirus-COVID19.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oplan.ufam.edu.br/index.php/equipe" TargetMode="External"/><Relationship Id="rId14" Type="http://schemas.openxmlformats.org/officeDocument/2006/relationships/hyperlink" Target="mailto:marisagadelha@ufam.edu.br" TargetMode="External"/><Relationship Id="rId22" Type="http://schemas.openxmlformats.org/officeDocument/2006/relationships/hyperlink" Target="https://www.cdc.gov/coronavirus/2019-ncov/index.html" TargetMode="External"/><Relationship Id="rId27" Type="http://schemas.openxmlformats.org/officeDocument/2006/relationships/hyperlink" Target="https://edoc.ufam.edu.br/bitstream/123456789/3061/1/SEI_23105.010531_2020_90.pdf" TargetMode="External"/><Relationship Id="rId30" Type="http://schemas.openxmlformats.org/officeDocument/2006/relationships/hyperlink" Target="https://www.who.int/emergencies/diseases/novel-coronavirus-2019"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53</Pages>
  <Words>10276</Words>
  <Characters>55491</Characters>
  <Application>Microsoft Office Word</Application>
  <DocSecurity>0</DocSecurity>
  <Lines>462</Lines>
  <Paragraphs>131</Paragraphs>
  <ScaleCrop>false</ScaleCrop>
  <Company>edu &amp; luca cia</Company>
  <LinksUpToDate>false</LinksUpToDate>
  <CharactersWithSpaces>65636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domingues</dc:creator>
  <cp:lastModifiedBy>ga</cp:lastModifiedBy>
  <cp:revision>2</cp:revision>
  <dcterms:created xsi:type="dcterms:W3CDTF">2020-04-27T05:42:00Z</dcterms:created>
  <dcterms:modified xsi:type="dcterms:W3CDTF">2020-04-27T05:42:00Z</dcterms:modified>
</cp:coreProperties>
</file>